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ABB" w:rsidRPr="00447B62" w:rsidRDefault="00447B62" w:rsidP="00FC05AE">
      <w:pPr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6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-215190</wp:posOffset>
                </wp:positionH>
                <wp:positionV relativeFrom="paragraph">
                  <wp:posOffset>-391003</wp:posOffset>
                </wp:positionV>
                <wp:extent cx="7254903" cy="10375270"/>
                <wp:effectExtent l="0" t="0" r="3175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4903" cy="10375270"/>
                          <a:chOff x="0" y="0"/>
                          <a:chExt cx="7254903" cy="1037527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7239000" cy="10306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AA6B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5903" y="9899374"/>
                            <a:ext cx="7239000" cy="409575"/>
                          </a:xfrm>
                          <a:prstGeom prst="rect">
                            <a:avLst/>
                          </a:prstGeom>
                          <a:solidFill>
                            <a:srgbClr val="3AA6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95416" y="9899367"/>
                            <a:ext cx="7096125" cy="475903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E3B9A" w:rsidRPr="00DE3B9A" w:rsidRDefault="00DE3B9A" w:rsidP="00DE3B9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8"/>
                                  <w:szCs w:val="16"/>
                                </w:rPr>
                                <w:t>ÇANKAYA İŞ SAĞLIĞI VE GÜVENLİĞİ MERKEZİ</w:t>
                              </w:r>
                            </w:p>
                            <w:p w:rsidR="00DE3B9A" w:rsidRPr="00DE3B9A" w:rsidRDefault="00DE3B9A" w:rsidP="00DE3B9A">
                              <w:pPr>
                                <w:jc w:val="center"/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Adres: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Gazi Mah. Silahtar Cad. No:134 Yenimahalle/ANKARA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Tel: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(+90) 312 211 16 80 (pbx)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Faks: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(+90) 312 211 16 83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www.www.cankayasaglik.com.tr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-16.95pt;margin-top:-30.8pt;width:571.25pt;height:816.95pt;z-index:251674624;mso-height-relative:margin" coordsize="72549,10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">
                <v:rect id="Rectangle 20" o:spid="_x0000_s1027" style="position:absolute;width:72390;height:10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" filled="f" strokecolor="#3aa6b3" strokeweight="2pt"/>
                <v:rect id="Rectangle 21" o:spid="_x0000_s1028" style="position:absolute;left:159;top:98993;width:72390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" fillcolor="#3aa6b3" stroked="f" strokeweight="2pt"/>
                <v:roundrect id="Rounded Rectangle 4" o:spid="_x0000_s1029" style="position:absolute;left:954;top:98993;width:70961;height:4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" filled="f" stroked="f" strokeweight="4.5pt">
                  <v:textbox>
                    <w:txbxContent>
                      <w:p w:rsidR="00DE3B9A" w:rsidRPr="00DE3B9A" w:rsidRDefault="00DE3B9A" w:rsidP="00DE3B9A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8"/>
                            <w:szCs w:val="16"/>
                          </w:rPr>
                          <w:t>ÇANKAYA İŞ SAĞLIĞI VE GÜVENLİĞİ MERKEZİ</w:t>
                        </w:r>
                      </w:p>
                      <w:p w:rsidR="00DE3B9A" w:rsidRPr="00DE3B9A" w:rsidRDefault="00DE3B9A" w:rsidP="00DE3B9A">
                        <w:pPr>
                          <w:jc w:val="center"/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Adres: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Gazi Mah. Silahtar Cad. No:134 Yenimahalle/ANKARA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</w:t>
                        </w: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 xml:space="preserve">Tel: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(+90) 312 211 16 80 (pbx)  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</w:t>
                        </w: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Faks: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(+90) 312 211 16 83  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www.www.cankayasaglik.com.tr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02ABB" w:rsidRPr="00447B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063" behindDoc="0" locked="0" layoutInCell="1" allowOverlap="1" wp14:anchorId="49EDC710" wp14:editId="41FA9FDB">
            <wp:simplePos x="0" y="0"/>
            <wp:positionH relativeFrom="margin">
              <wp:align>center</wp:align>
            </wp:positionH>
            <wp:positionV relativeFrom="paragraph">
              <wp:posOffset>-230180</wp:posOffset>
            </wp:positionV>
            <wp:extent cx="2360428" cy="500227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nkaya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428" cy="500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265" w:rsidRPr="00447B6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375BE" wp14:editId="3958C40E">
                <wp:simplePos x="0" y="0"/>
                <wp:positionH relativeFrom="page">
                  <wp:posOffset>-261178</wp:posOffset>
                </wp:positionH>
                <wp:positionV relativeFrom="paragraph">
                  <wp:posOffset>-7658100</wp:posOffset>
                </wp:positionV>
                <wp:extent cx="8092886" cy="23526212"/>
                <wp:effectExtent l="0" t="0" r="0" b="0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2886" cy="23526212"/>
                        </a:xfrm>
                        <a:custGeom>
                          <a:avLst/>
                          <a:gdLst>
                            <a:gd name="connsiteX0" fmla="*/ 0 w 7338695"/>
                            <a:gd name="connsiteY0" fmla="*/ 1223140 h 10450195"/>
                            <a:gd name="connsiteX1" fmla="*/ 1223140 w 7338695"/>
                            <a:gd name="connsiteY1" fmla="*/ 0 h 10450195"/>
                            <a:gd name="connsiteX2" fmla="*/ 6115555 w 7338695"/>
                            <a:gd name="connsiteY2" fmla="*/ 0 h 10450195"/>
                            <a:gd name="connsiteX3" fmla="*/ 7338695 w 7338695"/>
                            <a:gd name="connsiteY3" fmla="*/ 1223140 h 10450195"/>
                            <a:gd name="connsiteX4" fmla="*/ 7338695 w 7338695"/>
                            <a:gd name="connsiteY4" fmla="*/ 9227055 h 10450195"/>
                            <a:gd name="connsiteX5" fmla="*/ 6115555 w 7338695"/>
                            <a:gd name="connsiteY5" fmla="*/ 10450195 h 10450195"/>
                            <a:gd name="connsiteX6" fmla="*/ 1223140 w 7338695"/>
                            <a:gd name="connsiteY6" fmla="*/ 10450195 h 10450195"/>
                            <a:gd name="connsiteX7" fmla="*/ 0 w 7338695"/>
                            <a:gd name="connsiteY7" fmla="*/ 9227055 h 10450195"/>
                            <a:gd name="connsiteX8" fmla="*/ 0 w 7338695"/>
                            <a:gd name="connsiteY8" fmla="*/ 1223140 h 10450195"/>
                            <a:gd name="connsiteX0" fmla="*/ 0 w 7338695"/>
                            <a:gd name="connsiteY0" fmla="*/ 1223140 h 10450195"/>
                            <a:gd name="connsiteX1" fmla="*/ 1223140 w 7338695"/>
                            <a:gd name="connsiteY1" fmla="*/ 0 h 10450195"/>
                            <a:gd name="connsiteX2" fmla="*/ 6115555 w 7338695"/>
                            <a:gd name="connsiteY2" fmla="*/ 0 h 10450195"/>
                            <a:gd name="connsiteX3" fmla="*/ 7338695 w 7338695"/>
                            <a:gd name="connsiteY3" fmla="*/ 1223140 h 10450195"/>
                            <a:gd name="connsiteX4" fmla="*/ 7338695 w 7338695"/>
                            <a:gd name="connsiteY4" fmla="*/ 9227055 h 10450195"/>
                            <a:gd name="connsiteX5" fmla="*/ 6115555 w 7338695"/>
                            <a:gd name="connsiteY5" fmla="*/ 10450195 h 10450195"/>
                            <a:gd name="connsiteX6" fmla="*/ 1223140 w 7338695"/>
                            <a:gd name="connsiteY6" fmla="*/ 10450195 h 10450195"/>
                            <a:gd name="connsiteX7" fmla="*/ 0 w 7338695"/>
                            <a:gd name="connsiteY7" fmla="*/ 9227055 h 10450195"/>
                            <a:gd name="connsiteX8" fmla="*/ 0 w 7338695"/>
                            <a:gd name="connsiteY8" fmla="*/ 1223140 h 10450195"/>
                            <a:gd name="connsiteX0" fmla="*/ 0 w 7356912"/>
                            <a:gd name="connsiteY0" fmla="*/ 1234014 h 10461069"/>
                            <a:gd name="connsiteX1" fmla="*/ 1223140 w 7356912"/>
                            <a:gd name="connsiteY1" fmla="*/ 10874 h 10461069"/>
                            <a:gd name="connsiteX2" fmla="*/ 6115555 w 7356912"/>
                            <a:gd name="connsiteY2" fmla="*/ 10874 h 10461069"/>
                            <a:gd name="connsiteX3" fmla="*/ 7356912 w 7356912"/>
                            <a:gd name="connsiteY3" fmla="*/ 552075 h 10461069"/>
                            <a:gd name="connsiteX4" fmla="*/ 7338695 w 7356912"/>
                            <a:gd name="connsiteY4" fmla="*/ 9237929 h 10461069"/>
                            <a:gd name="connsiteX5" fmla="*/ 6115555 w 7356912"/>
                            <a:gd name="connsiteY5" fmla="*/ 10461069 h 10461069"/>
                            <a:gd name="connsiteX6" fmla="*/ 1223140 w 7356912"/>
                            <a:gd name="connsiteY6" fmla="*/ 10461069 h 10461069"/>
                            <a:gd name="connsiteX7" fmla="*/ 0 w 7356912"/>
                            <a:gd name="connsiteY7" fmla="*/ 9237929 h 10461069"/>
                            <a:gd name="connsiteX8" fmla="*/ 0 w 7356912"/>
                            <a:gd name="connsiteY8" fmla="*/ 1234014 h 10461069"/>
                            <a:gd name="connsiteX0" fmla="*/ 41711 w 7356912"/>
                            <a:gd name="connsiteY0" fmla="*/ 553081 h 10461069"/>
                            <a:gd name="connsiteX1" fmla="*/ 1223140 w 7356912"/>
                            <a:gd name="connsiteY1" fmla="*/ 10874 h 10461069"/>
                            <a:gd name="connsiteX2" fmla="*/ 6115555 w 7356912"/>
                            <a:gd name="connsiteY2" fmla="*/ 10874 h 10461069"/>
                            <a:gd name="connsiteX3" fmla="*/ 7356912 w 7356912"/>
                            <a:gd name="connsiteY3" fmla="*/ 552075 h 10461069"/>
                            <a:gd name="connsiteX4" fmla="*/ 7338695 w 7356912"/>
                            <a:gd name="connsiteY4" fmla="*/ 9237929 h 10461069"/>
                            <a:gd name="connsiteX5" fmla="*/ 6115555 w 7356912"/>
                            <a:gd name="connsiteY5" fmla="*/ 10461069 h 10461069"/>
                            <a:gd name="connsiteX6" fmla="*/ 1223140 w 7356912"/>
                            <a:gd name="connsiteY6" fmla="*/ 10461069 h 10461069"/>
                            <a:gd name="connsiteX7" fmla="*/ 0 w 7356912"/>
                            <a:gd name="connsiteY7" fmla="*/ 9237929 h 10461069"/>
                            <a:gd name="connsiteX8" fmla="*/ 41711 w 7356912"/>
                            <a:gd name="connsiteY8" fmla="*/ 553081 h 10461069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38695 w 7356912"/>
                            <a:gd name="connsiteY4" fmla="*/ 9237929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41711 w 7356912"/>
                            <a:gd name="connsiteY0" fmla="*/ 553081 h 10475951"/>
                            <a:gd name="connsiteX1" fmla="*/ 1223140 w 7356912"/>
                            <a:gd name="connsiteY1" fmla="*/ 10874 h 10475951"/>
                            <a:gd name="connsiteX2" fmla="*/ 6115555 w 7356912"/>
                            <a:gd name="connsiteY2" fmla="*/ 10874 h 10475951"/>
                            <a:gd name="connsiteX3" fmla="*/ 7356912 w 7356912"/>
                            <a:gd name="connsiteY3" fmla="*/ 552075 h 10475951"/>
                            <a:gd name="connsiteX4" fmla="*/ 7326821 w 7356912"/>
                            <a:gd name="connsiteY4" fmla="*/ 9938596 h 10475951"/>
                            <a:gd name="connsiteX5" fmla="*/ 6115555 w 7356912"/>
                            <a:gd name="connsiteY5" fmla="*/ 10461069 h 10475951"/>
                            <a:gd name="connsiteX6" fmla="*/ 1223140 w 7356912"/>
                            <a:gd name="connsiteY6" fmla="*/ 10461069 h 10475951"/>
                            <a:gd name="connsiteX7" fmla="*/ 0 w 7356912"/>
                            <a:gd name="connsiteY7" fmla="*/ 9891077 h 10475951"/>
                            <a:gd name="connsiteX8" fmla="*/ 41711 w 7356912"/>
                            <a:gd name="connsiteY8" fmla="*/ 553081 h 10475951"/>
                            <a:gd name="connsiteX0" fmla="*/ 41711 w 7356912"/>
                            <a:gd name="connsiteY0" fmla="*/ 553081 h 10467051"/>
                            <a:gd name="connsiteX1" fmla="*/ 1223140 w 7356912"/>
                            <a:gd name="connsiteY1" fmla="*/ 10874 h 10467051"/>
                            <a:gd name="connsiteX2" fmla="*/ 6115555 w 7356912"/>
                            <a:gd name="connsiteY2" fmla="*/ 10874 h 10467051"/>
                            <a:gd name="connsiteX3" fmla="*/ 7356912 w 7356912"/>
                            <a:gd name="connsiteY3" fmla="*/ 552075 h 10467051"/>
                            <a:gd name="connsiteX4" fmla="*/ 7326821 w 7356912"/>
                            <a:gd name="connsiteY4" fmla="*/ 9891093 h 10467051"/>
                            <a:gd name="connsiteX5" fmla="*/ 6115555 w 7356912"/>
                            <a:gd name="connsiteY5" fmla="*/ 10461069 h 10467051"/>
                            <a:gd name="connsiteX6" fmla="*/ 1223140 w 7356912"/>
                            <a:gd name="connsiteY6" fmla="*/ 10461069 h 10467051"/>
                            <a:gd name="connsiteX7" fmla="*/ 0 w 7356912"/>
                            <a:gd name="connsiteY7" fmla="*/ 9891077 h 10467051"/>
                            <a:gd name="connsiteX8" fmla="*/ 41711 w 7356912"/>
                            <a:gd name="connsiteY8" fmla="*/ 553081 h 10467051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13900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31713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0 w 7356912"/>
                            <a:gd name="connsiteY0" fmla="*/ 63621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31713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0 w 7356912"/>
                            <a:gd name="connsiteY8" fmla="*/ 636211 h 10467049"/>
                            <a:gd name="connsiteX0" fmla="*/ 0 w 7356912"/>
                            <a:gd name="connsiteY0" fmla="*/ 630384 h 10461222"/>
                            <a:gd name="connsiteX1" fmla="*/ 1223140 w 7356912"/>
                            <a:gd name="connsiteY1" fmla="*/ 5047 h 10461222"/>
                            <a:gd name="connsiteX2" fmla="*/ 6115555 w 7356912"/>
                            <a:gd name="connsiteY2" fmla="*/ 5047 h 10461222"/>
                            <a:gd name="connsiteX3" fmla="*/ 7356912 w 7356912"/>
                            <a:gd name="connsiteY3" fmla="*/ 581875 h 10461222"/>
                            <a:gd name="connsiteX4" fmla="*/ 7320884 w 7356912"/>
                            <a:gd name="connsiteY4" fmla="*/ 9825886 h 10461222"/>
                            <a:gd name="connsiteX5" fmla="*/ 6115555 w 7356912"/>
                            <a:gd name="connsiteY5" fmla="*/ 10455242 h 10461222"/>
                            <a:gd name="connsiteX6" fmla="*/ 1223140 w 7356912"/>
                            <a:gd name="connsiteY6" fmla="*/ 10455242 h 10461222"/>
                            <a:gd name="connsiteX7" fmla="*/ 0 w 7356912"/>
                            <a:gd name="connsiteY7" fmla="*/ 9885250 h 10461222"/>
                            <a:gd name="connsiteX8" fmla="*/ 0 w 7356912"/>
                            <a:gd name="connsiteY8" fmla="*/ 630384 h 10461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356912" h="10461222">
                              <a:moveTo>
                                <a:pt x="0" y="630384"/>
                              </a:moveTo>
                              <a:cubicBezTo>
                                <a:pt x="0" y="-45138"/>
                                <a:pt x="547618" y="5047"/>
                                <a:pt x="1223140" y="5047"/>
                              </a:cubicBezTo>
                              <a:lnTo>
                                <a:pt x="6115555" y="5047"/>
                              </a:lnTo>
                              <a:cubicBezTo>
                                <a:pt x="6791077" y="5047"/>
                                <a:pt x="7356912" y="-93647"/>
                                <a:pt x="7356912" y="581875"/>
                              </a:cubicBezTo>
                              <a:cubicBezTo>
                                <a:pt x="7350840" y="3477160"/>
                                <a:pt x="7326956" y="6930601"/>
                                <a:pt x="7320884" y="9825886"/>
                              </a:cubicBezTo>
                              <a:cubicBezTo>
                                <a:pt x="7320884" y="10501408"/>
                                <a:pt x="6791077" y="10455242"/>
                                <a:pt x="6115555" y="10455242"/>
                              </a:cubicBezTo>
                              <a:lnTo>
                                <a:pt x="1223140" y="10455242"/>
                              </a:lnTo>
                              <a:cubicBezTo>
                                <a:pt x="547618" y="10455242"/>
                                <a:pt x="0" y="10560772"/>
                                <a:pt x="0" y="9885250"/>
                              </a:cubicBezTo>
                              <a:lnTo>
                                <a:pt x="0" y="630384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3AA6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BD37" id="Rounded Rectangle 1" o:spid="_x0000_s1026" style="position:absolute;margin-left:-20.55pt;margin-top:-603pt;width:637.25pt;height:18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356912,1046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" path="m,630384c,-45138,547618,5047,1223140,5047r4892415,c6791077,5047,7356912,-93647,7356912,581875v-6072,2895285,-29956,6348726,-36028,9244011c7320884,10501408,6791077,10455242,6115555,10455242r-4892415,c547618,10455242,,10560772,,9885250l,630384xe" filled="f" strokecolor="#3aa6b3" strokeweight="4.5pt">
                <v:path arrowok="t" o:connecttype="custom" o:connectlocs="0,1417669;1345501,11350;6727346,11350;8092886,1308577;8053254,22097407;6727346,23512764;1345501,23512764;0,22230910;0,1417669" o:connectangles="0,0,0,0,0,0,0,0,0"/>
                <w10:wrap anchorx="page"/>
              </v:shape>
            </w:pict>
          </mc:Fallback>
        </mc:AlternateContent>
      </w:r>
    </w:p>
    <w:p w:rsidR="00E02ABB" w:rsidRPr="00447B62" w:rsidRDefault="00E02ABB" w:rsidP="00E02A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62">
        <w:rPr>
          <w:rFonts w:ascii="Times New Roman" w:hAnsi="Times New Roman" w:cs="Times New Roman"/>
          <w:b/>
          <w:sz w:val="32"/>
          <w:szCs w:val="32"/>
        </w:rPr>
        <w:t>İŞBAŞI İSG KONUŞMALARI</w:t>
      </w:r>
    </w:p>
    <w:p w:rsidR="00E02ABB" w:rsidRPr="00447B62" w:rsidRDefault="00E02ABB" w:rsidP="00E02ABB">
      <w:pPr>
        <w:pStyle w:val="stBilgi"/>
        <w:jc w:val="center"/>
        <w:rPr>
          <w:rFonts w:ascii="Times New Roman" w:hAnsi="Times New Roman" w:cs="Times New Roman"/>
          <w:b/>
        </w:rPr>
      </w:pPr>
      <w:r w:rsidRPr="00447B62">
        <w:rPr>
          <w:rFonts w:ascii="Times New Roman" w:hAnsi="Times New Roman" w:cs="Times New Roman"/>
          <w:b/>
        </w:rPr>
        <w:t>(TOOLBOX TALKS)</w:t>
      </w:r>
      <w:r w:rsidR="0040245F">
        <w:rPr>
          <w:rFonts w:ascii="Times New Roman" w:hAnsi="Times New Roman" w:cs="Times New Roman"/>
          <w:b/>
        </w:rPr>
        <w:t xml:space="preserve"> </w:t>
      </w:r>
    </w:p>
    <w:p w:rsidR="00E02ABB" w:rsidRPr="00447B62" w:rsidRDefault="00E02ABB" w:rsidP="00E02ABB">
      <w:pPr>
        <w:pStyle w:val="stBilgi"/>
        <w:rPr>
          <w:rFonts w:ascii="Times New Roman" w:hAnsi="Times New Roman" w:cs="Times New Roman"/>
          <w:sz w:val="18"/>
          <w:szCs w:val="18"/>
        </w:rPr>
      </w:pPr>
      <w:r w:rsidRPr="0040245F">
        <w:rPr>
          <w:rFonts w:ascii="Times New Roman" w:hAnsi="Times New Roman" w:cs="Times New Roman"/>
          <w:sz w:val="20"/>
        </w:rPr>
        <w:t>No:</w:t>
      </w:r>
      <w:r w:rsidR="00D11E80">
        <w:rPr>
          <w:rFonts w:ascii="Times New Roman" w:hAnsi="Times New Roman" w:cs="Times New Roman"/>
          <w:sz w:val="20"/>
        </w:rPr>
        <w:t xml:space="preserve">  363</w:t>
      </w:r>
      <w:r w:rsidRPr="0040245F">
        <w:rPr>
          <w:rFonts w:ascii="Times New Roman" w:hAnsi="Times New Roman" w:cs="Times New Roman"/>
          <w:sz w:val="20"/>
        </w:rPr>
        <w:t xml:space="preserve">            </w:t>
      </w:r>
      <w:r w:rsidR="005E6392" w:rsidRPr="0040245F">
        <w:rPr>
          <w:rFonts w:ascii="Times New Roman" w:hAnsi="Times New Roman" w:cs="Times New Roman"/>
          <w:sz w:val="20"/>
        </w:rPr>
        <w:tab/>
      </w:r>
      <w:r w:rsidR="005E6392" w:rsidRPr="0040245F">
        <w:rPr>
          <w:rFonts w:ascii="Times New Roman" w:hAnsi="Times New Roman" w:cs="Times New Roman"/>
          <w:sz w:val="20"/>
        </w:rPr>
        <w:tab/>
      </w:r>
      <w:r w:rsidR="005E6392" w:rsidRPr="0040245F">
        <w:rPr>
          <w:rFonts w:ascii="Times New Roman" w:hAnsi="Times New Roman" w:cs="Times New Roman"/>
          <w:sz w:val="20"/>
        </w:rPr>
        <w:tab/>
      </w:r>
      <w:r w:rsidR="0040245F">
        <w:rPr>
          <w:rFonts w:ascii="Times New Roman" w:hAnsi="Times New Roman" w:cs="Times New Roman"/>
          <w:sz w:val="20"/>
        </w:rPr>
        <w:t xml:space="preserve">        </w:t>
      </w:r>
      <w:r w:rsidR="005E6392" w:rsidRPr="0040245F">
        <w:rPr>
          <w:rFonts w:ascii="Times New Roman" w:hAnsi="Times New Roman" w:cs="Times New Roman"/>
          <w:sz w:val="20"/>
        </w:rPr>
        <w:t xml:space="preserve">Sayfa No: </w:t>
      </w:r>
      <w:r w:rsidR="005E6392" w:rsidRPr="0040245F">
        <w:rPr>
          <w:rFonts w:ascii="Times New Roman" w:hAnsi="Times New Roman" w:cs="Times New Roman"/>
          <w:sz w:val="20"/>
        </w:rPr>
        <w:fldChar w:fldCharType="begin"/>
      </w:r>
      <w:r w:rsidR="005E6392" w:rsidRPr="0040245F">
        <w:rPr>
          <w:rFonts w:ascii="Times New Roman" w:hAnsi="Times New Roman" w:cs="Times New Roman"/>
          <w:sz w:val="20"/>
        </w:rPr>
        <w:instrText xml:space="preserve"> PAGE   \* MERGEFORMAT </w:instrText>
      </w:r>
      <w:r w:rsidR="005E6392" w:rsidRPr="0040245F">
        <w:rPr>
          <w:rFonts w:ascii="Times New Roman" w:hAnsi="Times New Roman" w:cs="Times New Roman"/>
          <w:sz w:val="20"/>
        </w:rPr>
        <w:fldChar w:fldCharType="separate"/>
      </w:r>
      <w:r w:rsidR="005E6392" w:rsidRPr="0040245F">
        <w:rPr>
          <w:rFonts w:ascii="Times New Roman" w:hAnsi="Times New Roman" w:cs="Times New Roman"/>
          <w:noProof/>
          <w:sz w:val="20"/>
        </w:rPr>
        <w:t>1</w:t>
      </w:r>
      <w:r w:rsidR="005E6392" w:rsidRPr="0040245F">
        <w:rPr>
          <w:rFonts w:ascii="Times New Roman" w:hAnsi="Times New Roman" w:cs="Times New Roman"/>
          <w:noProof/>
          <w:sz w:val="20"/>
        </w:rPr>
        <w:fldChar w:fldCharType="end"/>
      </w:r>
      <w:r w:rsidR="005E6392" w:rsidRPr="0040245F">
        <w:rPr>
          <w:rFonts w:ascii="Times New Roman" w:hAnsi="Times New Roman" w:cs="Times New Roman"/>
          <w:noProof/>
          <w:sz w:val="20"/>
        </w:rPr>
        <w:t>/</w:t>
      </w:r>
      <w:r w:rsidR="000E46C6">
        <w:rPr>
          <w:rFonts w:ascii="Times New Roman" w:hAnsi="Times New Roman" w:cs="Times New Roman"/>
          <w:noProof/>
        </w:rPr>
        <w:t>2</w:t>
      </w:r>
      <w:r w:rsidRPr="00447B62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925452" w:rsidRDefault="00E02ABB" w:rsidP="00D5392D">
      <w:pPr>
        <w:tabs>
          <w:tab w:val="center" w:pos="5386"/>
          <w:tab w:val="left" w:pos="8087"/>
        </w:tabs>
        <w:spacing w:before="100" w:beforeAutospacing="1" w:after="100" w:afterAutospacing="1"/>
        <w:rPr>
          <w:rFonts w:ascii="Times New Roman" w:hAnsi="Times New Roman" w:cs="Times New Roman"/>
          <w:b/>
          <w:sz w:val="8"/>
          <w:szCs w:val="28"/>
        </w:rPr>
      </w:pPr>
      <w:r w:rsidRPr="00447B62">
        <w:rPr>
          <w:rFonts w:ascii="Times New Roman" w:hAnsi="Times New Roman" w:cs="Times New Roman"/>
          <w:noProof/>
          <w:sz w:val="2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66123F" wp14:editId="6FD6C776">
                <wp:simplePos x="0" y="0"/>
                <wp:positionH relativeFrom="column">
                  <wp:posOffset>-63196</wp:posOffset>
                </wp:positionH>
                <wp:positionV relativeFrom="paragraph">
                  <wp:posOffset>41910</wp:posOffset>
                </wp:positionV>
                <wp:extent cx="69723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AA6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23B09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3.3pt" to="54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" strokecolor="#3aa6b3" strokeweight="1.5pt"/>
            </w:pict>
          </mc:Fallback>
        </mc:AlternateContent>
      </w:r>
    </w:p>
    <w:p w:rsidR="00D11E80" w:rsidRPr="006B6FF1" w:rsidRDefault="00D11E80" w:rsidP="00D11E80">
      <w:pPr>
        <w:pStyle w:val="NormalWeb"/>
        <w:spacing w:before="12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 w:rsidRPr="006B6FF1">
        <w:rPr>
          <w:b/>
          <w:sz w:val="28"/>
          <w:szCs w:val="28"/>
        </w:rPr>
        <w:t>EL ALETLERİ İLE ÇALIŞMA GÜVENLİĞİ</w:t>
      </w:r>
    </w:p>
    <w:bookmarkEnd w:id="0"/>
    <w:p w:rsidR="00D11E80" w:rsidRPr="006B6FF1" w:rsidRDefault="00D11E80" w:rsidP="00D11E80">
      <w:pPr>
        <w:pStyle w:val="NormalWeb"/>
        <w:spacing w:before="120" w:beforeAutospacing="0" w:after="0" w:afterAutospacing="0"/>
        <w:rPr>
          <w:b/>
        </w:rPr>
      </w:pPr>
    </w:p>
    <w:p w:rsidR="00D11E80" w:rsidRPr="006B6FF1" w:rsidRDefault="00D11E80" w:rsidP="00D11E80">
      <w:pPr>
        <w:pStyle w:val="GvdeMetni"/>
        <w:spacing w:before="120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 xml:space="preserve">Üzerinde kontrol etiketi olmak kaydıyla tüm el aletlerinin teknik bakımını yaptırıldığından emin olun. </w:t>
      </w:r>
    </w:p>
    <w:p w:rsidR="00D11E80" w:rsidRPr="006B6FF1" w:rsidRDefault="00D11E80" w:rsidP="00D11E80">
      <w:pPr>
        <w:pStyle w:val="GvdeMetni"/>
        <w:numPr>
          <w:ilvl w:val="0"/>
          <w:numId w:val="6"/>
        </w:numPr>
        <w:tabs>
          <w:tab w:val="clear" w:pos="360"/>
          <w:tab w:val="num" w:pos="142"/>
        </w:tabs>
        <w:spacing w:before="120"/>
        <w:ind w:left="142" w:hanging="142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>Doğru iş için doğru el aletini seçin.</w:t>
      </w:r>
    </w:p>
    <w:p w:rsidR="00D11E80" w:rsidRPr="006B6FF1" w:rsidRDefault="00D11E80" w:rsidP="00D11E80">
      <w:pPr>
        <w:pStyle w:val="GvdeMetni"/>
        <w:numPr>
          <w:ilvl w:val="0"/>
          <w:numId w:val="6"/>
        </w:numPr>
        <w:tabs>
          <w:tab w:val="clear" w:pos="360"/>
          <w:tab w:val="num" w:pos="142"/>
        </w:tabs>
        <w:spacing w:before="120"/>
        <w:ind w:left="142" w:hanging="142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>El aletlerini kullanmadan önce hasarlı olup olmadığını kontrol edin.</w:t>
      </w:r>
    </w:p>
    <w:p w:rsidR="00D11E80" w:rsidRPr="006B6FF1" w:rsidRDefault="00D11E80" w:rsidP="00D11E80">
      <w:pPr>
        <w:pStyle w:val="GvdeMetni"/>
        <w:numPr>
          <w:ilvl w:val="0"/>
          <w:numId w:val="6"/>
        </w:numPr>
        <w:tabs>
          <w:tab w:val="clear" w:pos="360"/>
          <w:tab w:val="num" w:pos="142"/>
        </w:tabs>
        <w:spacing w:before="120"/>
        <w:ind w:left="142" w:hanging="142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>El aletlerini imalatçı firma talimatlarına uygun şekilde kullanın.</w:t>
      </w:r>
    </w:p>
    <w:p w:rsidR="00D11E80" w:rsidRPr="006B6FF1" w:rsidRDefault="00D11E80" w:rsidP="00D11E80">
      <w:pPr>
        <w:pStyle w:val="GvdeMetni"/>
        <w:numPr>
          <w:ilvl w:val="0"/>
          <w:numId w:val="6"/>
        </w:numPr>
        <w:tabs>
          <w:tab w:val="clear" w:pos="360"/>
          <w:tab w:val="num" w:pos="142"/>
        </w:tabs>
        <w:spacing w:before="120"/>
        <w:ind w:left="142" w:hanging="142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>Uygun  Kişisel Korunma Ekipmanını kullanın.</w:t>
      </w:r>
    </w:p>
    <w:p w:rsidR="00D11E80" w:rsidRPr="006B6FF1" w:rsidRDefault="00D11E80" w:rsidP="00D11E80">
      <w:pPr>
        <w:pStyle w:val="GvdeMetni"/>
        <w:spacing w:before="120"/>
        <w:jc w:val="both"/>
        <w:rPr>
          <w:b/>
          <w:szCs w:val="24"/>
          <w:lang w:val="tr-TR"/>
        </w:rPr>
      </w:pPr>
      <w:r w:rsidRPr="006B6FF1">
        <w:rPr>
          <w:szCs w:val="24"/>
          <w:lang w:val="tr-TR"/>
        </w:rPr>
        <w:t xml:space="preserve">El aletlerinden kaynaklanan kazaların çoğu yanlış </w:t>
      </w:r>
      <w:r w:rsidRPr="006B6FF1">
        <w:rPr>
          <w:szCs w:val="24"/>
          <w:u w:val="single"/>
          <w:lang w:val="tr-TR"/>
        </w:rPr>
        <w:t>kullanım</w:t>
      </w:r>
      <w:r w:rsidRPr="006B6FF1">
        <w:rPr>
          <w:szCs w:val="24"/>
          <w:lang w:val="tr-TR"/>
        </w:rPr>
        <w:t xml:space="preserve"> ve </w:t>
      </w:r>
      <w:r w:rsidRPr="006B6FF1">
        <w:rPr>
          <w:szCs w:val="24"/>
          <w:u w:val="single"/>
          <w:lang w:val="tr-TR"/>
        </w:rPr>
        <w:t>gerekli teknik bakımın</w:t>
      </w:r>
      <w:r w:rsidRPr="006B6FF1">
        <w:rPr>
          <w:szCs w:val="24"/>
          <w:lang w:val="tr-TR"/>
        </w:rPr>
        <w:t xml:space="preserve"> yapılmamasından dolayı ortaya çıkmaktadır.     </w:t>
      </w:r>
    </w:p>
    <w:p w:rsidR="00D11E80" w:rsidRPr="006B6FF1" w:rsidRDefault="00D11E80" w:rsidP="00D11E80">
      <w:pPr>
        <w:pStyle w:val="GvdeMetni"/>
        <w:spacing w:before="120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 xml:space="preserve">İş yerinde el aletlerinin </w:t>
      </w:r>
      <w:r w:rsidRPr="006B6FF1">
        <w:rPr>
          <w:b/>
          <w:szCs w:val="24"/>
          <w:lang w:val="tr-TR"/>
        </w:rPr>
        <w:t>yanlış kullanımı,</w:t>
      </w:r>
      <w:r w:rsidRPr="006B6FF1">
        <w:rPr>
          <w:szCs w:val="24"/>
          <w:lang w:val="tr-TR"/>
        </w:rPr>
        <w:t xml:space="preserve"> genelde acele etmekten kaynaklanır.  </w:t>
      </w:r>
    </w:p>
    <w:p w:rsidR="00D11E80" w:rsidRPr="006B6FF1" w:rsidRDefault="00D11E80" w:rsidP="00D11E80">
      <w:pPr>
        <w:pStyle w:val="GvdeMetni"/>
        <w:spacing w:before="120"/>
        <w:jc w:val="both"/>
        <w:rPr>
          <w:b/>
          <w:szCs w:val="24"/>
          <w:lang w:val="tr-TR"/>
        </w:rPr>
      </w:pPr>
      <w:r w:rsidRPr="006B6FF1">
        <w:rPr>
          <w:szCs w:val="24"/>
          <w:lang w:val="tr-TR"/>
        </w:rPr>
        <w:t xml:space="preserve">Hatta bazen uygun aletin seçilmesi bile yeterli olmayabilir. Bununla birlikte kullanmadan önce </w:t>
      </w:r>
      <w:r w:rsidRPr="006B6FF1">
        <w:rPr>
          <w:b/>
          <w:szCs w:val="24"/>
          <w:lang w:val="tr-TR"/>
        </w:rPr>
        <w:t>kontrol</w:t>
      </w:r>
      <w:r w:rsidRPr="006B6FF1">
        <w:rPr>
          <w:szCs w:val="24"/>
          <w:lang w:val="tr-TR"/>
        </w:rPr>
        <w:t xml:space="preserve"> </w:t>
      </w:r>
      <w:r w:rsidRPr="006B6FF1">
        <w:rPr>
          <w:b/>
          <w:szCs w:val="24"/>
          <w:lang w:val="tr-TR"/>
        </w:rPr>
        <w:t>edilmesi</w:t>
      </w:r>
      <w:r w:rsidRPr="006B6FF1">
        <w:rPr>
          <w:szCs w:val="24"/>
          <w:lang w:val="tr-TR"/>
        </w:rPr>
        <w:t xml:space="preserve"> de çok önemlidir. Alette herhangi bir kusur tespit ettiğinizde onu derhal servis disi birakmalısınız.  Hiçbir zaman </w:t>
      </w:r>
      <w:r w:rsidRPr="006B6FF1">
        <w:rPr>
          <w:b/>
          <w:szCs w:val="24"/>
          <w:lang w:val="tr-TR"/>
        </w:rPr>
        <w:t>hasarlı olan el aletlerini kullanmayın!</w:t>
      </w:r>
    </w:p>
    <w:p w:rsidR="00D11E80" w:rsidRPr="006B6FF1" w:rsidRDefault="00D11E80" w:rsidP="00D11E80">
      <w:pPr>
        <w:pStyle w:val="GvdeMetni"/>
        <w:spacing w:before="120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 xml:space="preserve">Aletler kullanılmadığında her zaman uygun yerlerde saklanmalıdır. Aletlerin yere bırakılması, birinin takılıp düşmesine, iskelenin kenarına el aletlerinin konulması aşağıda geçen insanların üzerine düşmelerine sebep olabilecektir.   Aletler takım/alet kutusunda veya özel alet taşıma kemerinde  uygun şekilde taşınmalıdırlar. </w:t>
      </w:r>
    </w:p>
    <w:p w:rsidR="00D11E80" w:rsidRPr="006B6FF1" w:rsidRDefault="00D11E80" w:rsidP="00D11E80">
      <w:pPr>
        <w:pStyle w:val="GvdeMetni"/>
        <w:spacing w:before="120"/>
        <w:jc w:val="both"/>
        <w:rPr>
          <w:ins w:id="1" w:author="SK-User" w:date="2002-09-08T08:35:00Z"/>
          <w:b/>
          <w:szCs w:val="24"/>
          <w:u w:val="single"/>
          <w:lang w:val="tr-TR"/>
        </w:rPr>
      </w:pPr>
      <w:r w:rsidRPr="006B6FF1">
        <w:rPr>
          <w:b/>
          <w:szCs w:val="24"/>
          <w:u w:val="single"/>
          <w:lang w:val="tr-TR"/>
        </w:rPr>
        <w:t>Tedbirler</w:t>
      </w:r>
    </w:p>
    <w:p w:rsidR="00D11E80" w:rsidRPr="006B6FF1" w:rsidRDefault="00D11E80" w:rsidP="00D11E80">
      <w:pPr>
        <w:pStyle w:val="GvdeMetni"/>
        <w:numPr>
          <w:ilvl w:val="0"/>
          <w:numId w:val="6"/>
        </w:numPr>
        <w:spacing w:before="120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 xml:space="preserve">İşçiler el aletlerinin doğru kullanılmasından ve bakımından sorumludurlar. </w:t>
      </w:r>
    </w:p>
    <w:p w:rsidR="00D11E80" w:rsidRPr="006B6FF1" w:rsidRDefault="00D11E80" w:rsidP="00D11E80">
      <w:pPr>
        <w:pStyle w:val="GvdeMetni"/>
        <w:numPr>
          <w:ilvl w:val="0"/>
          <w:numId w:val="6"/>
        </w:numPr>
        <w:spacing w:before="120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 xml:space="preserve">Portatif el aletlerinin kullanımında rastlanabilen tehlikelerden korunmak için uygun Kişisel Korunma Ekipmanlari kullanılmalıdır. </w:t>
      </w:r>
    </w:p>
    <w:p w:rsidR="00D11E80" w:rsidRPr="006B6FF1" w:rsidRDefault="00D11E80" w:rsidP="00D11E80">
      <w:pPr>
        <w:pStyle w:val="GvdeMetni"/>
        <w:numPr>
          <w:ilvl w:val="0"/>
          <w:numId w:val="6"/>
        </w:numPr>
        <w:spacing w:before="120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 xml:space="preserve">Tehlikeli durumlardan kaçınmalısınız. Elektrikli aletler nemli, rutubetli ve/veya patlama tehlikesi olan yerlerde kullanılmamalıdır. </w:t>
      </w:r>
    </w:p>
    <w:p w:rsidR="00D11E80" w:rsidRPr="006B6FF1" w:rsidRDefault="00D11E80" w:rsidP="00D11E80">
      <w:pPr>
        <w:pStyle w:val="GvdeMetni"/>
        <w:numPr>
          <w:ilvl w:val="0"/>
          <w:numId w:val="6"/>
        </w:numPr>
        <w:spacing w:before="120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 xml:space="preserve">Yanıcı malzeme bulunan yerlerde el aletlerinden uçan kıvılcımlar tutuşmaya neden olabilirler. Bu gibi tehlike içeren alanlarda plastik, aluminyum veya ahşaptan yapılmış olan,  kıvılcıma dayanıklı el aletlerini kullanın.  </w:t>
      </w:r>
    </w:p>
    <w:p w:rsidR="00D11E80" w:rsidRPr="006B6FF1" w:rsidRDefault="00D11E80" w:rsidP="00D11E80">
      <w:pPr>
        <w:pStyle w:val="GvdeMetni"/>
        <w:spacing w:before="120"/>
        <w:ind w:right="138"/>
        <w:jc w:val="both"/>
        <w:rPr>
          <w:b/>
          <w:szCs w:val="24"/>
          <w:u w:val="single"/>
          <w:lang w:val="tr-TR"/>
        </w:rPr>
      </w:pPr>
      <w:r w:rsidRPr="006B6FF1">
        <w:rPr>
          <w:b/>
          <w:szCs w:val="24"/>
          <w:u w:val="single"/>
          <w:lang w:val="tr-TR"/>
        </w:rPr>
        <w:t>Elektrikli el aletleri kullanırken:</w:t>
      </w:r>
    </w:p>
    <w:p w:rsidR="00D11E80" w:rsidRPr="006B6FF1" w:rsidRDefault="00D11E80" w:rsidP="00D11E80">
      <w:pPr>
        <w:pStyle w:val="GvdeMetni"/>
        <w:numPr>
          <w:ilvl w:val="0"/>
          <w:numId w:val="6"/>
        </w:numPr>
        <w:spacing w:before="120"/>
        <w:ind w:right="138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 xml:space="preserve">Aleti hiçbir zaman kablo veya hortumundan tutmayın. </w:t>
      </w:r>
    </w:p>
    <w:p w:rsidR="00D11E80" w:rsidRPr="006B6FF1" w:rsidRDefault="00D11E80" w:rsidP="00D11E80">
      <w:pPr>
        <w:pStyle w:val="GvdeMetni"/>
        <w:numPr>
          <w:ilvl w:val="0"/>
          <w:numId w:val="6"/>
        </w:numPr>
        <w:spacing w:before="120"/>
        <w:ind w:right="138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 xml:space="preserve">Kablo veya hortumu prizden sertçe çekerek çıkartmayın. </w:t>
      </w:r>
    </w:p>
    <w:p w:rsidR="00D11E80" w:rsidRPr="006B6FF1" w:rsidRDefault="00D11E80" w:rsidP="00D11E80">
      <w:pPr>
        <w:pStyle w:val="GvdeMetni"/>
        <w:numPr>
          <w:ilvl w:val="0"/>
          <w:numId w:val="6"/>
        </w:numPr>
        <w:spacing w:before="120"/>
        <w:ind w:right="138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>Kablo/hortumları ısı, yağ ve keskin kenarlardan uzak tutun.</w:t>
      </w:r>
    </w:p>
    <w:p w:rsidR="00D11E80" w:rsidRDefault="00D11E80" w:rsidP="00D11E80">
      <w:pPr>
        <w:pStyle w:val="GvdeMetni"/>
        <w:numPr>
          <w:ilvl w:val="0"/>
          <w:numId w:val="6"/>
        </w:numPr>
        <w:spacing w:before="120"/>
        <w:ind w:right="138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>Aleti kullanmadığınız zaman, bakımının yapılması ve aksesuarlarının değiş</w:t>
      </w:r>
      <w:r>
        <w:rPr>
          <w:szCs w:val="24"/>
          <w:lang w:val="tr-TR"/>
        </w:rPr>
        <w:t>tirilmesi için prizden çıkartın.</w:t>
      </w:r>
    </w:p>
    <w:p w:rsidR="005E6392" w:rsidRDefault="005E6392" w:rsidP="00D5392D">
      <w:pPr>
        <w:tabs>
          <w:tab w:val="center" w:pos="5386"/>
          <w:tab w:val="left" w:pos="8087"/>
        </w:tabs>
        <w:spacing w:before="100" w:beforeAutospacing="1" w:after="100" w:afterAutospacing="1"/>
        <w:rPr>
          <w:rFonts w:ascii="Times New Roman" w:hAnsi="Times New Roman" w:cs="Times New Roman"/>
          <w:b/>
          <w:sz w:val="8"/>
          <w:szCs w:val="28"/>
        </w:rPr>
      </w:pPr>
    </w:p>
    <w:p w:rsidR="005E6392" w:rsidRDefault="005E6392">
      <w:pPr>
        <w:spacing w:after="200" w:line="276" w:lineRule="auto"/>
        <w:rPr>
          <w:rFonts w:ascii="Times New Roman" w:hAnsi="Times New Roman" w:cs="Times New Roman"/>
          <w:b/>
          <w:sz w:val="8"/>
          <w:szCs w:val="28"/>
        </w:rPr>
      </w:pPr>
      <w:r>
        <w:rPr>
          <w:rFonts w:ascii="Times New Roman" w:hAnsi="Times New Roman" w:cs="Times New Roman"/>
          <w:b/>
          <w:sz w:val="8"/>
          <w:szCs w:val="28"/>
        </w:rPr>
        <w:br w:type="page"/>
      </w:r>
    </w:p>
    <w:p w:rsidR="005E6392" w:rsidRPr="00447B62" w:rsidRDefault="005E6392" w:rsidP="005E6392">
      <w:pPr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62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76AAC87" wp14:editId="5269A70F">
                <wp:simplePos x="0" y="0"/>
                <wp:positionH relativeFrom="column">
                  <wp:posOffset>-215190</wp:posOffset>
                </wp:positionH>
                <wp:positionV relativeFrom="paragraph">
                  <wp:posOffset>-391003</wp:posOffset>
                </wp:positionV>
                <wp:extent cx="7254903" cy="10375270"/>
                <wp:effectExtent l="0" t="0" r="317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4903" cy="10375270"/>
                          <a:chOff x="0" y="0"/>
                          <a:chExt cx="7254903" cy="1037527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239000" cy="10306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AA6B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5903" y="9899374"/>
                            <a:ext cx="7239000" cy="409575"/>
                          </a:xfrm>
                          <a:prstGeom prst="rect">
                            <a:avLst/>
                          </a:prstGeom>
                          <a:solidFill>
                            <a:srgbClr val="3AA6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ounded Rectangle 8"/>
                        <wps:cNvSpPr/>
                        <wps:spPr>
                          <a:xfrm>
                            <a:off x="95416" y="9899367"/>
                            <a:ext cx="7096125" cy="475903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E6392" w:rsidRPr="00DE3B9A" w:rsidRDefault="005E6392" w:rsidP="005E6392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8"/>
                                  <w:szCs w:val="16"/>
                                </w:rPr>
                                <w:t>ÇANKAYA İŞ SAĞLIĞI VE GÜVENLİĞİ MERKEZİ</w:t>
                              </w:r>
                            </w:p>
                            <w:p w:rsidR="005E6392" w:rsidRPr="00DE3B9A" w:rsidRDefault="005E6392" w:rsidP="005E6392">
                              <w:pPr>
                                <w:jc w:val="center"/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Adres: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Gazi Mah. Silahtar Cad. No:134 Yenimahalle/ANKARA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Tel: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(+90) 312 211 16 80 (pbx)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Faks: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(+90) 312 211 16 83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www.www.cankayasaglik.com.tr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6AAC87" id="Group 3" o:spid="_x0000_s1030" style="position:absolute;left:0;text-align:left;margin-left:-16.95pt;margin-top:-30.8pt;width:571.25pt;height:816.95pt;z-index:251679744;mso-height-relative:margin" coordsize="72549,10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">
                <v:rect id="Rectangle 6" o:spid="_x0000_s1031" style="position:absolute;width:72390;height:1030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" filled="f" strokecolor="#3aa6b3" strokeweight="2pt"/>
                <v:rect id="Rectangle 7" o:spid="_x0000_s1032" style="position:absolute;left:159;top:98993;width:72390;height:4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" fillcolor="#3aa6b3" stroked="f" strokeweight="2pt"/>
                <v:roundrect id="Rounded Rectangle 8" o:spid="_x0000_s1033" style="position:absolute;left:954;top:98993;width:70961;height:475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" filled="f" stroked="f" strokeweight="4.5pt">
                  <v:textbox>
                    <w:txbxContent>
                      <w:p w:rsidR="005E6392" w:rsidRPr="00DE3B9A" w:rsidRDefault="005E6392" w:rsidP="005E6392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8"/>
                            <w:szCs w:val="16"/>
                          </w:rPr>
                          <w:t>ÇANKAYA İŞ SAĞLIĞI VE GÜVENLİĞİ MERKEZİ</w:t>
                        </w:r>
                      </w:p>
                      <w:p w:rsidR="005E6392" w:rsidRPr="00DE3B9A" w:rsidRDefault="005E6392" w:rsidP="005E6392">
                        <w:pPr>
                          <w:jc w:val="center"/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Adres: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Gazi Mah. Silahtar Cad. No:134 Yenimahalle/ANKARA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</w:t>
                        </w: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 xml:space="preserve">Tel: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(+90) 312 211 16 80 (pbx)  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</w:t>
                        </w: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Faks: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(+90) 312 211 16 83  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www.www.cankayasaglik.com.tr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447B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8720" behindDoc="0" locked="0" layoutInCell="1" allowOverlap="1" wp14:anchorId="3A3AD992" wp14:editId="7EB977D3">
            <wp:simplePos x="0" y="0"/>
            <wp:positionH relativeFrom="margin">
              <wp:align>center</wp:align>
            </wp:positionH>
            <wp:positionV relativeFrom="paragraph">
              <wp:posOffset>-230180</wp:posOffset>
            </wp:positionV>
            <wp:extent cx="2360428" cy="500227"/>
            <wp:effectExtent l="0" t="0" r="1905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nkaya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428" cy="500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7B6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36C5ED" wp14:editId="4C53DAB5">
                <wp:simplePos x="0" y="0"/>
                <wp:positionH relativeFrom="page">
                  <wp:posOffset>-261178</wp:posOffset>
                </wp:positionH>
                <wp:positionV relativeFrom="paragraph">
                  <wp:posOffset>-7658100</wp:posOffset>
                </wp:positionV>
                <wp:extent cx="8092886" cy="23526212"/>
                <wp:effectExtent l="0" t="0" r="0" b="0"/>
                <wp:wrapNone/>
                <wp:docPr id="1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2886" cy="23526212"/>
                        </a:xfrm>
                        <a:custGeom>
                          <a:avLst/>
                          <a:gdLst>
                            <a:gd name="connsiteX0" fmla="*/ 0 w 7338695"/>
                            <a:gd name="connsiteY0" fmla="*/ 1223140 h 10450195"/>
                            <a:gd name="connsiteX1" fmla="*/ 1223140 w 7338695"/>
                            <a:gd name="connsiteY1" fmla="*/ 0 h 10450195"/>
                            <a:gd name="connsiteX2" fmla="*/ 6115555 w 7338695"/>
                            <a:gd name="connsiteY2" fmla="*/ 0 h 10450195"/>
                            <a:gd name="connsiteX3" fmla="*/ 7338695 w 7338695"/>
                            <a:gd name="connsiteY3" fmla="*/ 1223140 h 10450195"/>
                            <a:gd name="connsiteX4" fmla="*/ 7338695 w 7338695"/>
                            <a:gd name="connsiteY4" fmla="*/ 9227055 h 10450195"/>
                            <a:gd name="connsiteX5" fmla="*/ 6115555 w 7338695"/>
                            <a:gd name="connsiteY5" fmla="*/ 10450195 h 10450195"/>
                            <a:gd name="connsiteX6" fmla="*/ 1223140 w 7338695"/>
                            <a:gd name="connsiteY6" fmla="*/ 10450195 h 10450195"/>
                            <a:gd name="connsiteX7" fmla="*/ 0 w 7338695"/>
                            <a:gd name="connsiteY7" fmla="*/ 9227055 h 10450195"/>
                            <a:gd name="connsiteX8" fmla="*/ 0 w 7338695"/>
                            <a:gd name="connsiteY8" fmla="*/ 1223140 h 10450195"/>
                            <a:gd name="connsiteX0" fmla="*/ 0 w 7338695"/>
                            <a:gd name="connsiteY0" fmla="*/ 1223140 h 10450195"/>
                            <a:gd name="connsiteX1" fmla="*/ 1223140 w 7338695"/>
                            <a:gd name="connsiteY1" fmla="*/ 0 h 10450195"/>
                            <a:gd name="connsiteX2" fmla="*/ 6115555 w 7338695"/>
                            <a:gd name="connsiteY2" fmla="*/ 0 h 10450195"/>
                            <a:gd name="connsiteX3" fmla="*/ 7338695 w 7338695"/>
                            <a:gd name="connsiteY3" fmla="*/ 1223140 h 10450195"/>
                            <a:gd name="connsiteX4" fmla="*/ 7338695 w 7338695"/>
                            <a:gd name="connsiteY4" fmla="*/ 9227055 h 10450195"/>
                            <a:gd name="connsiteX5" fmla="*/ 6115555 w 7338695"/>
                            <a:gd name="connsiteY5" fmla="*/ 10450195 h 10450195"/>
                            <a:gd name="connsiteX6" fmla="*/ 1223140 w 7338695"/>
                            <a:gd name="connsiteY6" fmla="*/ 10450195 h 10450195"/>
                            <a:gd name="connsiteX7" fmla="*/ 0 w 7338695"/>
                            <a:gd name="connsiteY7" fmla="*/ 9227055 h 10450195"/>
                            <a:gd name="connsiteX8" fmla="*/ 0 w 7338695"/>
                            <a:gd name="connsiteY8" fmla="*/ 1223140 h 10450195"/>
                            <a:gd name="connsiteX0" fmla="*/ 0 w 7356912"/>
                            <a:gd name="connsiteY0" fmla="*/ 1234014 h 10461069"/>
                            <a:gd name="connsiteX1" fmla="*/ 1223140 w 7356912"/>
                            <a:gd name="connsiteY1" fmla="*/ 10874 h 10461069"/>
                            <a:gd name="connsiteX2" fmla="*/ 6115555 w 7356912"/>
                            <a:gd name="connsiteY2" fmla="*/ 10874 h 10461069"/>
                            <a:gd name="connsiteX3" fmla="*/ 7356912 w 7356912"/>
                            <a:gd name="connsiteY3" fmla="*/ 552075 h 10461069"/>
                            <a:gd name="connsiteX4" fmla="*/ 7338695 w 7356912"/>
                            <a:gd name="connsiteY4" fmla="*/ 9237929 h 10461069"/>
                            <a:gd name="connsiteX5" fmla="*/ 6115555 w 7356912"/>
                            <a:gd name="connsiteY5" fmla="*/ 10461069 h 10461069"/>
                            <a:gd name="connsiteX6" fmla="*/ 1223140 w 7356912"/>
                            <a:gd name="connsiteY6" fmla="*/ 10461069 h 10461069"/>
                            <a:gd name="connsiteX7" fmla="*/ 0 w 7356912"/>
                            <a:gd name="connsiteY7" fmla="*/ 9237929 h 10461069"/>
                            <a:gd name="connsiteX8" fmla="*/ 0 w 7356912"/>
                            <a:gd name="connsiteY8" fmla="*/ 1234014 h 10461069"/>
                            <a:gd name="connsiteX0" fmla="*/ 41711 w 7356912"/>
                            <a:gd name="connsiteY0" fmla="*/ 553081 h 10461069"/>
                            <a:gd name="connsiteX1" fmla="*/ 1223140 w 7356912"/>
                            <a:gd name="connsiteY1" fmla="*/ 10874 h 10461069"/>
                            <a:gd name="connsiteX2" fmla="*/ 6115555 w 7356912"/>
                            <a:gd name="connsiteY2" fmla="*/ 10874 h 10461069"/>
                            <a:gd name="connsiteX3" fmla="*/ 7356912 w 7356912"/>
                            <a:gd name="connsiteY3" fmla="*/ 552075 h 10461069"/>
                            <a:gd name="connsiteX4" fmla="*/ 7338695 w 7356912"/>
                            <a:gd name="connsiteY4" fmla="*/ 9237929 h 10461069"/>
                            <a:gd name="connsiteX5" fmla="*/ 6115555 w 7356912"/>
                            <a:gd name="connsiteY5" fmla="*/ 10461069 h 10461069"/>
                            <a:gd name="connsiteX6" fmla="*/ 1223140 w 7356912"/>
                            <a:gd name="connsiteY6" fmla="*/ 10461069 h 10461069"/>
                            <a:gd name="connsiteX7" fmla="*/ 0 w 7356912"/>
                            <a:gd name="connsiteY7" fmla="*/ 9237929 h 10461069"/>
                            <a:gd name="connsiteX8" fmla="*/ 41711 w 7356912"/>
                            <a:gd name="connsiteY8" fmla="*/ 553081 h 10461069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38695 w 7356912"/>
                            <a:gd name="connsiteY4" fmla="*/ 9237929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41711 w 7356912"/>
                            <a:gd name="connsiteY0" fmla="*/ 553081 h 10475951"/>
                            <a:gd name="connsiteX1" fmla="*/ 1223140 w 7356912"/>
                            <a:gd name="connsiteY1" fmla="*/ 10874 h 10475951"/>
                            <a:gd name="connsiteX2" fmla="*/ 6115555 w 7356912"/>
                            <a:gd name="connsiteY2" fmla="*/ 10874 h 10475951"/>
                            <a:gd name="connsiteX3" fmla="*/ 7356912 w 7356912"/>
                            <a:gd name="connsiteY3" fmla="*/ 552075 h 10475951"/>
                            <a:gd name="connsiteX4" fmla="*/ 7326821 w 7356912"/>
                            <a:gd name="connsiteY4" fmla="*/ 9938596 h 10475951"/>
                            <a:gd name="connsiteX5" fmla="*/ 6115555 w 7356912"/>
                            <a:gd name="connsiteY5" fmla="*/ 10461069 h 10475951"/>
                            <a:gd name="connsiteX6" fmla="*/ 1223140 w 7356912"/>
                            <a:gd name="connsiteY6" fmla="*/ 10461069 h 10475951"/>
                            <a:gd name="connsiteX7" fmla="*/ 0 w 7356912"/>
                            <a:gd name="connsiteY7" fmla="*/ 9891077 h 10475951"/>
                            <a:gd name="connsiteX8" fmla="*/ 41711 w 7356912"/>
                            <a:gd name="connsiteY8" fmla="*/ 553081 h 10475951"/>
                            <a:gd name="connsiteX0" fmla="*/ 41711 w 7356912"/>
                            <a:gd name="connsiteY0" fmla="*/ 553081 h 10467051"/>
                            <a:gd name="connsiteX1" fmla="*/ 1223140 w 7356912"/>
                            <a:gd name="connsiteY1" fmla="*/ 10874 h 10467051"/>
                            <a:gd name="connsiteX2" fmla="*/ 6115555 w 7356912"/>
                            <a:gd name="connsiteY2" fmla="*/ 10874 h 10467051"/>
                            <a:gd name="connsiteX3" fmla="*/ 7356912 w 7356912"/>
                            <a:gd name="connsiteY3" fmla="*/ 552075 h 10467051"/>
                            <a:gd name="connsiteX4" fmla="*/ 7326821 w 7356912"/>
                            <a:gd name="connsiteY4" fmla="*/ 9891093 h 10467051"/>
                            <a:gd name="connsiteX5" fmla="*/ 6115555 w 7356912"/>
                            <a:gd name="connsiteY5" fmla="*/ 10461069 h 10467051"/>
                            <a:gd name="connsiteX6" fmla="*/ 1223140 w 7356912"/>
                            <a:gd name="connsiteY6" fmla="*/ 10461069 h 10467051"/>
                            <a:gd name="connsiteX7" fmla="*/ 0 w 7356912"/>
                            <a:gd name="connsiteY7" fmla="*/ 9891077 h 10467051"/>
                            <a:gd name="connsiteX8" fmla="*/ 41711 w 7356912"/>
                            <a:gd name="connsiteY8" fmla="*/ 553081 h 10467051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13900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31713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0 w 7356912"/>
                            <a:gd name="connsiteY0" fmla="*/ 63621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31713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0 w 7356912"/>
                            <a:gd name="connsiteY8" fmla="*/ 636211 h 10467049"/>
                            <a:gd name="connsiteX0" fmla="*/ 0 w 7356912"/>
                            <a:gd name="connsiteY0" fmla="*/ 630384 h 10461222"/>
                            <a:gd name="connsiteX1" fmla="*/ 1223140 w 7356912"/>
                            <a:gd name="connsiteY1" fmla="*/ 5047 h 10461222"/>
                            <a:gd name="connsiteX2" fmla="*/ 6115555 w 7356912"/>
                            <a:gd name="connsiteY2" fmla="*/ 5047 h 10461222"/>
                            <a:gd name="connsiteX3" fmla="*/ 7356912 w 7356912"/>
                            <a:gd name="connsiteY3" fmla="*/ 581875 h 10461222"/>
                            <a:gd name="connsiteX4" fmla="*/ 7320884 w 7356912"/>
                            <a:gd name="connsiteY4" fmla="*/ 9825886 h 10461222"/>
                            <a:gd name="connsiteX5" fmla="*/ 6115555 w 7356912"/>
                            <a:gd name="connsiteY5" fmla="*/ 10455242 h 10461222"/>
                            <a:gd name="connsiteX6" fmla="*/ 1223140 w 7356912"/>
                            <a:gd name="connsiteY6" fmla="*/ 10455242 h 10461222"/>
                            <a:gd name="connsiteX7" fmla="*/ 0 w 7356912"/>
                            <a:gd name="connsiteY7" fmla="*/ 9885250 h 10461222"/>
                            <a:gd name="connsiteX8" fmla="*/ 0 w 7356912"/>
                            <a:gd name="connsiteY8" fmla="*/ 630384 h 10461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356912" h="10461222">
                              <a:moveTo>
                                <a:pt x="0" y="630384"/>
                              </a:moveTo>
                              <a:cubicBezTo>
                                <a:pt x="0" y="-45138"/>
                                <a:pt x="547618" y="5047"/>
                                <a:pt x="1223140" y="5047"/>
                              </a:cubicBezTo>
                              <a:lnTo>
                                <a:pt x="6115555" y="5047"/>
                              </a:lnTo>
                              <a:cubicBezTo>
                                <a:pt x="6791077" y="5047"/>
                                <a:pt x="7356912" y="-93647"/>
                                <a:pt x="7356912" y="581875"/>
                              </a:cubicBezTo>
                              <a:cubicBezTo>
                                <a:pt x="7350840" y="3477160"/>
                                <a:pt x="7326956" y="6930601"/>
                                <a:pt x="7320884" y="9825886"/>
                              </a:cubicBezTo>
                              <a:cubicBezTo>
                                <a:pt x="7320884" y="10501408"/>
                                <a:pt x="6791077" y="10455242"/>
                                <a:pt x="6115555" y="10455242"/>
                              </a:cubicBezTo>
                              <a:lnTo>
                                <a:pt x="1223140" y="10455242"/>
                              </a:lnTo>
                              <a:cubicBezTo>
                                <a:pt x="547618" y="10455242"/>
                                <a:pt x="0" y="10560772"/>
                                <a:pt x="0" y="9885250"/>
                              </a:cubicBezTo>
                              <a:lnTo>
                                <a:pt x="0" y="630384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3AA6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E863D" id="Rounded Rectangle 1" o:spid="_x0000_s1026" style="position:absolute;margin-left:-20.55pt;margin-top:-603pt;width:637.25pt;height:1852.4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356912,1046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" path="m,630384c,-45138,547618,5047,1223140,5047r4892415,c6791077,5047,7356912,-93647,7356912,581875v-6072,2895285,-29956,6348726,-36028,9244011c7320884,10501408,6791077,10455242,6115555,10455242r-4892415,c547618,10455242,,10560772,,9885250l,630384xe" filled="f" strokecolor="#3aa6b3" strokeweight="4.5pt">
                <v:path arrowok="t" o:connecttype="custom" o:connectlocs="0,1417669;1345501,11350;6727346,11350;8092886,1308577;8053254,22097407;6727346,23512764;1345501,23512764;0,22230910;0,1417669" o:connectangles="0,0,0,0,0,0,0,0,0"/>
                <w10:wrap anchorx="page"/>
              </v:shape>
            </w:pict>
          </mc:Fallback>
        </mc:AlternateContent>
      </w:r>
    </w:p>
    <w:p w:rsidR="005E6392" w:rsidRPr="00447B62" w:rsidRDefault="005E6392" w:rsidP="005E639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62">
        <w:rPr>
          <w:rFonts w:ascii="Times New Roman" w:hAnsi="Times New Roman" w:cs="Times New Roman"/>
          <w:b/>
          <w:sz w:val="32"/>
          <w:szCs w:val="32"/>
        </w:rPr>
        <w:t>İŞBAŞI İSG KONUŞMALARI</w:t>
      </w:r>
    </w:p>
    <w:p w:rsidR="005E6392" w:rsidRPr="00447B62" w:rsidRDefault="005E6392" w:rsidP="005E6392">
      <w:pPr>
        <w:pStyle w:val="stBilgi"/>
        <w:jc w:val="center"/>
        <w:rPr>
          <w:rFonts w:ascii="Times New Roman" w:hAnsi="Times New Roman" w:cs="Times New Roman"/>
          <w:b/>
        </w:rPr>
      </w:pPr>
      <w:r w:rsidRPr="00447B62">
        <w:rPr>
          <w:rFonts w:ascii="Times New Roman" w:hAnsi="Times New Roman" w:cs="Times New Roman"/>
          <w:b/>
        </w:rPr>
        <w:t>(TOOLBOX TALKS)</w:t>
      </w:r>
    </w:p>
    <w:p w:rsidR="005E6392" w:rsidRPr="0040245F" w:rsidRDefault="00D11E80" w:rsidP="005E6392">
      <w:pPr>
        <w:pStyle w:val="stBilgi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22"/>
        </w:rPr>
        <w:t>No:  363</w:t>
      </w:r>
      <w:r w:rsidR="005E6392" w:rsidRPr="0040245F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                   </w:t>
      </w:r>
      <w:r w:rsidR="005E6392" w:rsidRPr="0040245F">
        <w:rPr>
          <w:rFonts w:ascii="Times New Roman" w:hAnsi="Times New Roman" w:cs="Times New Roman"/>
          <w:sz w:val="22"/>
        </w:rPr>
        <w:tab/>
      </w:r>
      <w:r w:rsidR="0040245F">
        <w:rPr>
          <w:rFonts w:ascii="Times New Roman" w:hAnsi="Times New Roman" w:cs="Times New Roman"/>
          <w:sz w:val="22"/>
        </w:rPr>
        <w:tab/>
        <w:t xml:space="preserve">    </w:t>
      </w:r>
      <w:r w:rsidR="005E6392" w:rsidRPr="0040245F">
        <w:rPr>
          <w:rFonts w:ascii="Times New Roman" w:hAnsi="Times New Roman" w:cs="Times New Roman"/>
          <w:sz w:val="22"/>
        </w:rPr>
        <w:t xml:space="preserve">  Sayfa No: </w:t>
      </w:r>
      <w:r w:rsidR="005E6392" w:rsidRPr="0040245F">
        <w:rPr>
          <w:rFonts w:ascii="Times New Roman" w:hAnsi="Times New Roman" w:cs="Times New Roman"/>
          <w:sz w:val="22"/>
        </w:rPr>
        <w:fldChar w:fldCharType="begin"/>
      </w:r>
      <w:r w:rsidR="005E6392" w:rsidRPr="0040245F">
        <w:rPr>
          <w:rFonts w:ascii="Times New Roman" w:hAnsi="Times New Roman" w:cs="Times New Roman"/>
          <w:sz w:val="22"/>
        </w:rPr>
        <w:instrText xml:space="preserve"> PAGE   \* MERGEFORMAT </w:instrText>
      </w:r>
      <w:r w:rsidR="005E6392" w:rsidRPr="0040245F">
        <w:rPr>
          <w:rFonts w:ascii="Times New Roman" w:hAnsi="Times New Roman" w:cs="Times New Roman"/>
          <w:sz w:val="22"/>
        </w:rPr>
        <w:fldChar w:fldCharType="separate"/>
      </w:r>
      <w:r w:rsidR="005E6392" w:rsidRPr="0040245F">
        <w:rPr>
          <w:rFonts w:ascii="Times New Roman" w:hAnsi="Times New Roman" w:cs="Times New Roman"/>
          <w:noProof/>
          <w:sz w:val="22"/>
        </w:rPr>
        <w:t>2</w:t>
      </w:r>
      <w:r w:rsidR="005E6392" w:rsidRPr="0040245F">
        <w:rPr>
          <w:rFonts w:ascii="Times New Roman" w:hAnsi="Times New Roman" w:cs="Times New Roman"/>
          <w:noProof/>
          <w:sz w:val="22"/>
        </w:rPr>
        <w:fldChar w:fldCharType="end"/>
      </w:r>
      <w:r w:rsidR="005E6392" w:rsidRPr="0040245F">
        <w:rPr>
          <w:rFonts w:ascii="Times New Roman" w:hAnsi="Times New Roman" w:cs="Times New Roman"/>
          <w:noProof/>
          <w:sz w:val="22"/>
        </w:rPr>
        <w:t>/</w:t>
      </w:r>
      <w:r w:rsidR="000E46C6">
        <w:rPr>
          <w:rFonts w:ascii="Times New Roman" w:hAnsi="Times New Roman" w:cs="Times New Roman"/>
          <w:noProof/>
          <w:sz w:val="22"/>
        </w:rPr>
        <w:t>2</w:t>
      </w:r>
      <w:r w:rsidR="005E6392" w:rsidRPr="0040245F">
        <w:rPr>
          <w:rFonts w:ascii="Times New Roman" w:hAnsi="Times New Roman" w:cs="Times New Roman"/>
          <w:sz w:val="22"/>
        </w:rPr>
        <w:t xml:space="preserve">                                                                                                   </w:t>
      </w:r>
    </w:p>
    <w:p w:rsidR="005E6392" w:rsidRDefault="005E6392" w:rsidP="005E6392">
      <w:pPr>
        <w:tabs>
          <w:tab w:val="center" w:pos="5386"/>
          <w:tab w:val="left" w:pos="8087"/>
        </w:tabs>
        <w:spacing w:before="100" w:beforeAutospacing="1" w:after="100" w:afterAutospacing="1"/>
        <w:rPr>
          <w:rFonts w:ascii="Times New Roman" w:hAnsi="Times New Roman" w:cs="Times New Roman"/>
          <w:b/>
          <w:sz w:val="8"/>
          <w:szCs w:val="28"/>
        </w:rPr>
      </w:pPr>
      <w:r w:rsidRPr="00447B62">
        <w:rPr>
          <w:rFonts w:ascii="Times New Roman" w:hAnsi="Times New Roman" w:cs="Times New Roman"/>
          <w:noProof/>
          <w:sz w:val="2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7FA21C7" wp14:editId="61EEA8D5">
                <wp:simplePos x="0" y="0"/>
                <wp:positionH relativeFrom="column">
                  <wp:posOffset>-63196</wp:posOffset>
                </wp:positionH>
                <wp:positionV relativeFrom="paragraph">
                  <wp:posOffset>41910</wp:posOffset>
                </wp:positionV>
                <wp:extent cx="697230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AA6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34DB" id="Straight Connector 11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3.3pt" to="54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" strokecolor="#3aa6b3" strokeweight="1.5pt"/>
            </w:pict>
          </mc:Fallback>
        </mc:AlternateContent>
      </w:r>
    </w:p>
    <w:p w:rsidR="00D11E80" w:rsidRPr="006B6FF1" w:rsidRDefault="00D11E80" w:rsidP="00D11E80">
      <w:pPr>
        <w:pStyle w:val="GvdeMetni"/>
        <w:spacing w:before="120"/>
        <w:ind w:right="138"/>
        <w:jc w:val="both"/>
        <w:rPr>
          <w:szCs w:val="24"/>
          <w:lang w:val="tr-TR"/>
        </w:rPr>
      </w:pPr>
      <w:r w:rsidRPr="006B6FF1">
        <w:rPr>
          <w:szCs w:val="24"/>
          <w:lang w:val="tr-TR"/>
        </w:rPr>
        <w:t xml:space="preserve">Elektrikli aletleri kullanan kimseler, potansiyel tehlikeleri bilmelidirler. Bu tür işlerin en büyük tehlikelerinden biri de– </w:t>
      </w:r>
      <w:r w:rsidRPr="006B6FF1">
        <w:rPr>
          <w:b/>
          <w:szCs w:val="24"/>
          <w:lang w:val="tr-TR"/>
        </w:rPr>
        <w:t>elektrik çarpmasıdır</w:t>
      </w:r>
      <w:r w:rsidRPr="006B6FF1">
        <w:rPr>
          <w:szCs w:val="24"/>
          <w:lang w:val="tr-TR"/>
        </w:rPr>
        <w:t>.  Elektrikli el aletlerinden dolayı meydana gelen yaralanmalar, yanma veya hafif elektrik şoklarına maruz kalmayı da içermektedir. Bu elektrik şok, yaralanmaya ve hatta kalp krizine bile yol açabilmektedir.</w:t>
      </w:r>
      <w:r w:rsidRPr="006B6FF1">
        <w:rPr>
          <w:b/>
          <w:szCs w:val="24"/>
          <w:lang w:val="tr-TR"/>
        </w:rPr>
        <w:t xml:space="preserve">        </w:t>
      </w:r>
    </w:p>
    <w:p w:rsidR="00D11E80" w:rsidRPr="006B6FF1" w:rsidRDefault="00D11E80" w:rsidP="00D11E80">
      <w:pPr>
        <w:pStyle w:val="GvdeMetni"/>
        <w:widowControl w:val="0"/>
        <w:spacing w:before="120"/>
        <w:ind w:left="62" w:right="136"/>
        <w:jc w:val="both"/>
        <w:rPr>
          <w:b/>
          <w:szCs w:val="24"/>
          <w:lang w:val="tr-TR"/>
        </w:rPr>
      </w:pPr>
    </w:p>
    <w:p w:rsidR="00D11E80" w:rsidRPr="006B6FF1" w:rsidRDefault="00D11E80" w:rsidP="00D11E80">
      <w:pPr>
        <w:pStyle w:val="GvdeMetni"/>
        <w:widowControl w:val="0"/>
        <w:spacing w:before="120"/>
        <w:ind w:left="62" w:right="136"/>
        <w:jc w:val="both"/>
        <w:rPr>
          <w:szCs w:val="24"/>
          <w:lang w:val="tr-TR"/>
        </w:rPr>
      </w:pPr>
      <w:r w:rsidRPr="006B6FF1">
        <w:rPr>
          <w:b/>
          <w:szCs w:val="24"/>
          <w:lang w:val="tr-TR"/>
        </w:rPr>
        <w:t xml:space="preserve">Sonuç olarak: </w:t>
      </w:r>
      <w:r w:rsidRPr="006B6FF1">
        <w:rPr>
          <w:szCs w:val="24"/>
          <w:lang w:val="tr-TR"/>
        </w:rPr>
        <w:t>öncelikle doğru el</w:t>
      </w:r>
      <w:r w:rsidRPr="006B6FF1">
        <w:rPr>
          <w:b/>
          <w:szCs w:val="24"/>
          <w:lang w:val="tr-TR"/>
        </w:rPr>
        <w:t xml:space="preserve"> </w:t>
      </w:r>
      <w:r w:rsidRPr="006B6FF1">
        <w:rPr>
          <w:szCs w:val="24"/>
          <w:lang w:val="tr-TR"/>
        </w:rPr>
        <w:t xml:space="preserve">aleti seçin, bu aletin yapacağınız işe uygun olduğundan emin olun, güvenli kullanın ve sonra da aldığınız yere geri götürün. </w:t>
      </w:r>
    </w:p>
    <w:p w:rsidR="00D11E80" w:rsidRPr="006B6FF1" w:rsidRDefault="00D11E80" w:rsidP="00D11E80">
      <w:pPr>
        <w:pStyle w:val="NormalWeb"/>
        <w:spacing w:before="120" w:beforeAutospacing="0" w:after="0" w:afterAutospacing="0"/>
        <w:jc w:val="center"/>
      </w:pPr>
    </w:p>
    <w:p w:rsidR="005E6392" w:rsidRPr="00447B62" w:rsidRDefault="005E6392" w:rsidP="005E6392">
      <w:pPr>
        <w:spacing w:after="200" w:line="276" w:lineRule="auto"/>
        <w:rPr>
          <w:rFonts w:ascii="Times New Roman" w:hAnsi="Times New Roman" w:cs="Times New Roman"/>
          <w:b/>
          <w:sz w:val="8"/>
          <w:szCs w:val="28"/>
        </w:rPr>
      </w:pPr>
    </w:p>
    <w:sectPr w:rsidR="005E6392" w:rsidRPr="00447B62" w:rsidSect="00E02ABB"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6C8" w:rsidRDefault="001436C8" w:rsidP="00A85AD3">
      <w:r>
        <w:separator/>
      </w:r>
    </w:p>
  </w:endnote>
  <w:endnote w:type="continuationSeparator" w:id="0">
    <w:p w:rsidR="001436C8" w:rsidRDefault="001436C8" w:rsidP="00A8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6C8" w:rsidRDefault="001436C8" w:rsidP="00A85AD3">
      <w:r>
        <w:separator/>
      </w:r>
    </w:p>
  </w:footnote>
  <w:footnote w:type="continuationSeparator" w:id="0">
    <w:p w:rsidR="001436C8" w:rsidRDefault="001436C8" w:rsidP="00A8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12F1"/>
    <w:multiLevelType w:val="hybridMultilevel"/>
    <w:tmpl w:val="D5523834"/>
    <w:lvl w:ilvl="0" w:tplc="714A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4F448B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plc="EFA2D9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97AAC2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906AC2A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37424E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C4B26F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96FCCD6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74E91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D514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6645042"/>
    <w:multiLevelType w:val="multilevel"/>
    <w:tmpl w:val="1652A662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DB0345"/>
    <w:multiLevelType w:val="hybridMultilevel"/>
    <w:tmpl w:val="32C06AD0"/>
    <w:lvl w:ilvl="0" w:tplc="9F24B68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00E17"/>
    <w:multiLevelType w:val="hybridMultilevel"/>
    <w:tmpl w:val="AF6E8EE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D6D2463"/>
    <w:multiLevelType w:val="hybridMultilevel"/>
    <w:tmpl w:val="50183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D3"/>
    <w:rsid w:val="000E46C6"/>
    <w:rsid w:val="001436C8"/>
    <w:rsid w:val="00195D78"/>
    <w:rsid w:val="001F4BDD"/>
    <w:rsid w:val="00205CAD"/>
    <w:rsid w:val="003A6CC7"/>
    <w:rsid w:val="0040245F"/>
    <w:rsid w:val="00447B62"/>
    <w:rsid w:val="00520EEF"/>
    <w:rsid w:val="005E6392"/>
    <w:rsid w:val="006717F0"/>
    <w:rsid w:val="006D2F7D"/>
    <w:rsid w:val="00850A4D"/>
    <w:rsid w:val="00925452"/>
    <w:rsid w:val="009254FA"/>
    <w:rsid w:val="00976F02"/>
    <w:rsid w:val="00A85AD3"/>
    <w:rsid w:val="00BC2439"/>
    <w:rsid w:val="00C83966"/>
    <w:rsid w:val="00CD1AF3"/>
    <w:rsid w:val="00D11E80"/>
    <w:rsid w:val="00D5392D"/>
    <w:rsid w:val="00DE3B9A"/>
    <w:rsid w:val="00E02ABB"/>
    <w:rsid w:val="00EA40FF"/>
    <w:rsid w:val="00ED331F"/>
    <w:rsid w:val="00FC05AE"/>
    <w:rsid w:val="00F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AAF698"/>
  <w15:chartTrackingRefBased/>
  <w15:docId w15:val="{2DB8A157-B06B-4319-9328-0D917191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D3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3A6CC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A6CC7"/>
  </w:style>
  <w:style w:type="paragraph" w:styleId="ListeParagraf">
    <w:name w:val="List Paragraph"/>
    <w:basedOn w:val="Normal"/>
    <w:uiPriority w:val="34"/>
    <w:qFormat/>
    <w:rsid w:val="003A6CC7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85AD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A85AD3"/>
  </w:style>
  <w:style w:type="paragraph" w:styleId="AltBilgi">
    <w:name w:val="footer"/>
    <w:basedOn w:val="Normal"/>
    <w:link w:val="AltBilgiChar"/>
    <w:uiPriority w:val="99"/>
    <w:unhideWhenUsed/>
    <w:rsid w:val="00A85AD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85AD3"/>
  </w:style>
  <w:style w:type="character" w:styleId="Kpr">
    <w:name w:val="Hyperlink"/>
    <w:basedOn w:val="VarsaylanParagrafYazTipi"/>
    <w:rsid w:val="00A85AD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40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0FF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rsid w:val="0092545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GvdeMetni">
    <w:name w:val="Body Text"/>
    <w:basedOn w:val="Normal"/>
    <w:link w:val="GvdeMetniChar"/>
    <w:rsid w:val="00D11E80"/>
    <w:rPr>
      <w:rFonts w:ascii="Times New Roman" w:hAnsi="Times New Roman" w:cs="Times New Roman"/>
      <w:snapToGrid w:val="0"/>
      <w:szCs w:val="20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rsid w:val="00D11E80"/>
    <w:rPr>
      <w:rFonts w:ascii="Times New Roman" w:eastAsia="Times New Roman" w:hAnsi="Times New Roman" w:cs="Times New Roman"/>
      <w:snapToGrid w:val="0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A5283-8BA1-4E70-AE3F-9B0483D55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Berker</dc:creator>
  <cp:keywords/>
  <dc:description/>
  <cp:lastModifiedBy>Zeynep Gül Özel</cp:lastModifiedBy>
  <cp:revision>2</cp:revision>
  <cp:lastPrinted>2021-01-07T10:30:00Z</cp:lastPrinted>
  <dcterms:created xsi:type="dcterms:W3CDTF">2021-01-07T13:36:00Z</dcterms:created>
  <dcterms:modified xsi:type="dcterms:W3CDTF">2021-01-07T13:36:00Z</dcterms:modified>
</cp:coreProperties>
</file>