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A36B46">
        <w:rPr>
          <w:rFonts w:ascii="Times New Roman" w:hAnsi="Times New Roman" w:cs="Times New Roman"/>
          <w:sz w:val="20"/>
        </w:rPr>
        <w:t>8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B86215">
        <w:rPr>
          <w:rFonts w:ascii="Times New Roman" w:hAnsi="Times New Roman" w:cs="Times New Roman"/>
          <w:noProof/>
          <w:sz w:val="20"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925452" w:rsidRDefault="00E02ABB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A36B46" w:rsidRPr="006B6FF1" w:rsidRDefault="00A36B46" w:rsidP="00A36B46">
      <w:pPr>
        <w:pStyle w:val="NormalWeb"/>
        <w:spacing w:before="120" w:beforeAutospacing="0" w:after="0" w:afterAutospacing="0"/>
        <w:jc w:val="center"/>
        <w:rPr>
          <w:b/>
          <w:sz w:val="28"/>
          <w:szCs w:val="28"/>
        </w:rPr>
      </w:pPr>
      <w:r w:rsidRPr="006B6FF1">
        <w:rPr>
          <w:b/>
          <w:sz w:val="28"/>
          <w:szCs w:val="28"/>
        </w:rPr>
        <w:t>EL ALETLERİ İLE ÇALIŞMA GÜVENLİĞİ</w:t>
      </w:r>
    </w:p>
    <w:p w:rsidR="00A36B46" w:rsidRPr="006B6FF1" w:rsidRDefault="00A36B46" w:rsidP="00A36B46">
      <w:pPr>
        <w:pStyle w:val="NormalWeb"/>
        <w:spacing w:before="120" w:beforeAutospacing="0" w:after="0" w:afterAutospacing="0"/>
        <w:rPr>
          <w:b/>
        </w:rPr>
      </w:pPr>
    </w:p>
    <w:p w:rsidR="00A36B46" w:rsidRPr="006B6FF1" w:rsidRDefault="00A36B46" w:rsidP="00A36B46">
      <w:pPr>
        <w:pStyle w:val="BodyText"/>
        <w:spacing w:before="120"/>
        <w:jc w:val="both"/>
        <w:rPr>
          <w:szCs w:val="24"/>
          <w:lang w:val="tr-TR"/>
        </w:rPr>
      </w:pPr>
      <w:r w:rsidRPr="006B6FF1">
        <w:rPr>
          <w:szCs w:val="24"/>
          <w:lang w:val="tr-TR"/>
        </w:rPr>
        <w:t xml:space="preserve">Üzerinde kontrol etiketi olmak kaydıyla tüm el aletlerinin teknik bakımını yaptırıldığından emin olun. </w:t>
      </w:r>
    </w:p>
    <w:p w:rsidR="00A36B46" w:rsidRPr="006B6FF1" w:rsidRDefault="00A36B46" w:rsidP="00A36B46">
      <w:pPr>
        <w:pStyle w:val="BodyText"/>
        <w:numPr>
          <w:ilvl w:val="0"/>
          <w:numId w:val="6"/>
        </w:numPr>
        <w:tabs>
          <w:tab w:val="num" w:pos="142"/>
        </w:tabs>
        <w:spacing w:before="120"/>
        <w:ind w:left="142" w:hanging="142"/>
        <w:jc w:val="both"/>
        <w:rPr>
          <w:szCs w:val="24"/>
          <w:lang w:val="tr-TR"/>
        </w:rPr>
      </w:pPr>
      <w:r w:rsidRPr="006B6FF1">
        <w:rPr>
          <w:szCs w:val="24"/>
          <w:lang w:val="tr-TR"/>
        </w:rPr>
        <w:t>Doğru iş için doğru el aletini seçin.</w:t>
      </w:r>
    </w:p>
    <w:p w:rsidR="00A36B46" w:rsidRPr="006B6FF1" w:rsidRDefault="00A36B46" w:rsidP="00A36B46">
      <w:pPr>
        <w:pStyle w:val="BodyText"/>
        <w:numPr>
          <w:ilvl w:val="0"/>
          <w:numId w:val="6"/>
        </w:numPr>
        <w:tabs>
          <w:tab w:val="num" w:pos="142"/>
        </w:tabs>
        <w:spacing w:before="120"/>
        <w:ind w:left="142" w:hanging="142"/>
        <w:jc w:val="both"/>
        <w:rPr>
          <w:szCs w:val="24"/>
          <w:lang w:val="tr-TR"/>
        </w:rPr>
      </w:pPr>
      <w:r w:rsidRPr="006B6FF1">
        <w:rPr>
          <w:szCs w:val="24"/>
          <w:lang w:val="tr-TR"/>
        </w:rPr>
        <w:t>El aletlerini kullanmadan önce hasarlı olup olm</w:t>
      </w:r>
      <w:bookmarkStart w:id="0" w:name="_GoBack"/>
      <w:bookmarkEnd w:id="0"/>
      <w:r w:rsidRPr="006B6FF1">
        <w:rPr>
          <w:szCs w:val="24"/>
          <w:lang w:val="tr-TR"/>
        </w:rPr>
        <w:t>adığını kontrol edin.</w:t>
      </w:r>
    </w:p>
    <w:p w:rsidR="00A36B46" w:rsidRPr="006B6FF1" w:rsidRDefault="00A36B46" w:rsidP="00A36B46">
      <w:pPr>
        <w:pStyle w:val="BodyText"/>
        <w:numPr>
          <w:ilvl w:val="0"/>
          <w:numId w:val="6"/>
        </w:numPr>
        <w:tabs>
          <w:tab w:val="num" w:pos="142"/>
        </w:tabs>
        <w:spacing w:before="120"/>
        <w:ind w:left="142" w:hanging="142"/>
        <w:jc w:val="both"/>
        <w:rPr>
          <w:szCs w:val="24"/>
          <w:lang w:val="tr-TR"/>
        </w:rPr>
      </w:pPr>
      <w:r w:rsidRPr="006B6FF1">
        <w:rPr>
          <w:szCs w:val="24"/>
          <w:lang w:val="tr-TR"/>
        </w:rPr>
        <w:t>El aletlerini imalatçı firma talimatlarına uygun şekilde kullanın.</w:t>
      </w:r>
    </w:p>
    <w:p w:rsidR="00A36B46" w:rsidRPr="006B6FF1" w:rsidRDefault="00A36B46" w:rsidP="00A36B46">
      <w:pPr>
        <w:pStyle w:val="BodyText"/>
        <w:numPr>
          <w:ilvl w:val="0"/>
          <w:numId w:val="6"/>
        </w:numPr>
        <w:tabs>
          <w:tab w:val="num" w:pos="142"/>
        </w:tabs>
        <w:spacing w:before="120"/>
        <w:ind w:left="142" w:hanging="142"/>
        <w:jc w:val="both"/>
        <w:rPr>
          <w:szCs w:val="24"/>
          <w:lang w:val="tr-TR"/>
        </w:rPr>
      </w:pPr>
      <w:r w:rsidRPr="006B6FF1">
        <w:rPr>
          <w:szCs w:val="24"/>
          <w:lang w:val="tr-TR"/>
        </w:rPr>
        <w:t>Uygun  Kişisel Korunma Ekipmanını kullanın.</w:t>
      </w:r>
    </w:p>
    <w:p w:rsidR="00A36B46" w:rsidRPr="006B6FF1" w:rsidRDefault="00A36B46" w:rsidP="00A36B46">
      <w:pPr>
        <w:pStyle w:val="BodyText"/>
        <w:spacing w:before="120"/>
        <w:jc w:val="both"/>
        <w:rPr>
          <w:b/>
          <w:szCs w:val="24"/>
          <w:lang w:val="tr-TR"/>
        </w:rPr>
      </w:pPr>
      <w:r w:rsidRPr="006B6FF1">
        <w:rPr>
          <w:szCs w:val="24"/>
          <w:lang w:val="tr-TR"/>
        </w:rPr>
        <w:t xml:space="preserve">El aletlerinden kaynaklanan kazaların çoğu yanlış </w:t>
      </w:r>
      <w:r w:rsidRPr="006B6FF1">
        <w:rPr>
          <w:szCs w:val="24"/>
          <w:u w:val="single"/>
          <w:lang w:val="tr-TR"/>
        </w:rPr>
        <w:t>kullanım</w:t>
      </w:r>
      <w:r w:rsidRPr="006B6FF1">
        <w:rPr>
          <w:szCs w:val="24"/>
          <w:lang w:val="tr-TR"/>
        </w:rPr>
        <w:t xml:space="preserve"> ve </w:t>
      </w:r>
      <w:r w:rsidRPr="006B6FF1">
        <w:rPr>
          <w:szCs w:val="24"/>
          <w:u w:val="single"/>
          <w:lang w:val="tr-TR"/>
        </w:rPr>
        <w:t>gerekli teknik bakımın</w:t>
      </w:r>
      <w:r w:rsidRPr="006B6FF1">
        <w:rPr>
          <w:szCs w:val="24"/>
          <w:lang w:val="tr-TR"/>
        </w:rPr>
        <w:t xml:space="preserve"> yapılmamasından dolayı ortaya çıkmaktadır.     </w:t>
      </w:r>
    </w:p>
    <w:p w:rsidR="00A36B46" w:rsidRPr="006B6FF1" w:rsidRDefault="00A36B46" w:rsidP="00A36B46">
      <w:pPr>
        <w:pStyle w:val="BodyText"/>
        <w:spacing w:before="120"/>
        <w:jc w:val="both"/>
        <w:rPr>
          <w:szCs w:val="24"/>
          <w:lang w:val="tr-TR"/>
        </w:rPr>
      </w:pPr>
      <w:r w:rsidRPr="006B6FF1">
        <w:rPr>
          <w:szCs w:val="24"/>
          <w:lang w:val="tr-TR"/>
        </w:rPr>
        <w:t xml:space="preserve">İş yerinde el aletlerinin </w:t>
      </w:r>
      <w:r w:rsidRPr="006B6FF1">
        <w:rPr>
          <w:b/>
          <w:szCs w:val="24"/>
          <w:lang w:val="tr-TR"/>
        </w:rPr>
        <w:t>yanlış kullanımı,</w:t>
      </w:r>
      <w:r w:rsidRPr="006B6FF1">
        <w:rPr>
          <w:szCs w:val="24"/>
          <w:lang w:val="tr-TR"/>
        </w:rPr>
        <w:t xml:space="preserve"> genelde acele etmekten kaynaklanır.  </w:t>
      </w:r>
    </w:p>
    <w:p w:rsidR="00A36B46" w:rsidRPr="006B6FF1" w:rsidRDefault="00A36B46" w:rsidP="00A36B46">
      <w:pPr>
        <w:pStyle w:val="BodyText"/>
        <w:spacing w:before="120"/>
        <w:jc w:val="both"/>
        <w:rPr>
          <w:b/>
          <w:szCs w:val="24"/>
          <w:lang w:val="tr-TR"/>
        </w:rPr>
      </w:pPr>
      <w:r w:rsidRPr="006B6FF1">
        <w:rPr>
          <w:szCs w:val="24"/>
          <w:lang w:val="tr-TR"/>
        </w:rPr>
        <w:t xml:space="preserve">Hatta bazen uygun aletin seçilmesi bile yeterli olmayabilir. Bununla birlikte kullanmadan önce </w:t>
      </w:r>
      <w:r w:rsidRPr="006B6FF1">
        <w:rPr>
          <w:b/>
          <w:szCs w:val="24"/>
          <w:lang w:val="tr-TR"/>
        </w:rPr>
        <w:t>kontrol</w:t>
      </w:r>
      <w:r w:rsidRPr="006B6FF1">
        <w:rPr>
          <w:szCs w:val="24"/>
          <w:lang w:val="tr-TR"/>
        </w:rPr>
        <w:t xml:space="preserve"> </w:t>
      </w:r>
      <w:r w:rsidRPr="006B6FF1">
        <w:rPr>
          <w:b/>
          <w:szCs w:val="24"/>
          <w:lang w:val="tr-TR"/>
        </w:rPr>
        <w:t>edilmesi</w:t>
      </w:r>
      <w:r w:rsidRPr="006B6FF1">
        <w:rPr>
          <w:szCs w:val="24"/>
          <w:lang w:val="tr-TR"/>
        </w:rPr>
        <w:t xml:space="preserve"> de çok önemlidir. Alette herhangi bir kusur tespit ettiğinizde onu derhal servis disi birakmalısınız.  Hiçbir zaman </w:t>
      </w:r>
      <w:r w:rsidRPr="006B6FF1">
        <w:rPr>
          <w:b/>
          <w:szCs w:val="24"/>
          <w:lang w:val="tr-TR"/>
        </w:rPr>
        <w:t>hasarlı olan el aletlerini kullanmayın!</w:t>
      </w:r>
    </w:p>
    <w:p w:rsidR="00A36B46" w:rsidRPr="006B6FF1" w:rsidRDefault="00A36B46" w:rsidP="00A36B46">
      <w:pPr>
        <w:pStyle w:val="BodyText"/>
        <w:spacing w:before="120"/>
        <w:jc w:val="both"/>
        <w:rPr>
          <w:szCs w:val="24"/>
          <w:lang w:val="tr-TR"/>
        </w:rPr>
      </w:pPr>
      <w:r w:rsidRPr="006B6FF1">
        <w:rPr>
          <w:szCs w:val="24"/>
          <w:lang w:val="tr-TR"/>
        </w:rPr>
        <w:t xml:space="preserve">Aletler kullanılmadığında her zaman uygun yerlerde saklanmalıdır. Aletlerin yere bırakılması, birinin takılıp düşmesine, iskelenin kenarına el aletlerinin konulması aşağıda geçen insanların üzerine düşmelerine sebep olabilecektir.   Aletler takım/alet kutusunda veya özel alet taşıma kemerinde  uygun şekilde taşınmalıdırlar. </w:t>
      </w:r>
    </w:p>
    <w:p w:rsidR="00A36B46" w:rsidRPr="006B6FF1" w:rsidRDefault="00A36B46" w:rsidP="00A36B46">
      <w:pPr>
        <w:pStyle w:val="BodyText"/>
        <w:spacing w:before="120"/>
        <w:jc w:val="both"/>
        <w:rPr>
          <w:ins w:id="1" w:author="SK-User" w:date="2002-09-08T08:35:00Z"/>
          <w:b/>
          <w:szCs w:val="24"/>
          <w:u w:val="single"/>
          <w:lang w:val="tr-TR"/>
        </w:rPr>
      </w:pPr>
      <w:r w:rsidRPr="006B6FF1">
        <w:rPr>
          <w:b/>
          <w:szCs w:val="24"/>
          <w:u w:val="single"/>
          <w:lang w:val="tr-TR"/>
        </w:rPr>
        <w:t>Tedbirler</w:t>
      </w:r>
    </w:p>
    <w:p w:rsidR="00A36B46" w:rsidRPr="006B6FF1" w:rsidRDefault="00A36B46" w:rsidP="00A36B46">
      <w:pPr>
        <w:pStyle w:val="BodyText"/>
        <w:numPr>
          <w:ilvl w:val="0"/>
          <w:numId w:val="6"/>
        </w:numPr>
        <w:spacing w:before="120"/>
        <w:jc w:val="both"/>
        <w:rPr>
          <w:szCs w:val="24"/>
          <w:lang w:val="tr-TR"/>
        </w:rPr>
      </w:pPr>
      <w:r w:rsidRPr="006B6FF1">
        <w:rPr>
          <w:szCs w:val="24"/>
          <w:lang w:val="tr-TR"/>
        </w:rPr>
        <w:t xml:space="preserve">İşçiler el aletlerinin doğru kullanılmasından ve bakımından sorumludurlar. </w:t>
      </w:r>
    </w:p>
    <w:p w:rsidR="00A36B46" w:rsidRPr="006B6FF1" w:rsidRDefault="00A36B46" w:rsidP="00A36B46">
      <w:pPr>
        <w:pStyle w:val="BodyText"/>
        <w:numPr>
          <w:ilvl w:val="0"/>
          <w:numId w:val="6"/>
        </w:numPr>
        <w:spacing w:before="120"/>
        <w:jc w:val="both"/>
        <w:rPr>
          <w:szCs w:val="24"/>
          <w:lang w:val="tr-TR"/>
        </w:rPr>
      </w:pPr>
      <w:r w:rsidRPr="006B6FF1">
        <w:rPr>
          <w:szCs w:val="24"/>
          <w:lang w:val="tr-TR"/>
        </w:rPr>
        <w:t xml:space="preserve">Portatif el aletlerinin kullanımında rastlanabilen tehlikelerden korunmak için uygun Kişisel Korunma Ekipmanlari kullanılmalıdır. </w:t>
      </w:r>
    </w:p>
    <w:p w:rsidR="00A36B46" w:rsidRPr="006B6FF1" w:rsidRDefault="00A36B46" w:rsidP="00A36B46">
      <w:pPr>
        <w:pStyle w:val="BodyText"/>
        <w:numPr>
          <w:ilvl w:val="0"/>
          <w:numId w:val="6"/>
        </w:numPr>
        <w:spacing w:before="120"/>
        <w:jc w:val="both"/>
        <w:rPr>
          <w:szCs w:val="24"/>
          <w:lang w:val="tr-TR"/>
        </w:rPr>
      </w:pPr>
      <w:r w:rsidRPr="006B6FF1">
        <w:rPr>
          <w:szCs w:val="24"/>
          <w:lang w:val="tr-TR"/>
        </w:rPr>
        <w:t xml:space="preserve">Tehlikeli durumlardan kaçınmalısınız. Elektrikli aletler nemli, rutubetli ve/veya patlama tehlikesi olan yerlerde kullanılmamalıdır. </w:t>
      </w:r>
    </w:p>
    <w:p w:rsidR="00A36B46" w:rsidRPr="006B6FF1" w:rsidRDefault="00A36B46" w:rsidP="00A36B46">
      <w:pPr>
        <w:pStyle w:val="BodyText"/>
        <w:numPr>
          <w:ilvl w:val="0"/>
          <w:numId w:val="6"/>
        </w:numPr>
        <w:spacing w:before="120"/>
        <w:jc w:val="both"/>
        <w:rPr>
          <w:szCs w:val="24"/>
          <w:lang w:val="tr-TR"/>
        </w:rPr>
      </w:pPr>
      <w:r w:rsidRPr="006B6FF1">
        <w:rPr>
          <w:szCs w:val="24"/>
          <w:lang w:val="tr-TR"/>
        </w:rPr>
        <w:t xml:space="preserve">Yanıcı malzeme bulunan yerlerde el aletlerinden uçan kıvılcımlar tutuşmaya neden olabilirler. Bu gibi tehlike içeren alanlarda plastik, aluminyum veya ahşaptan yapılmış olan,  kıvılcıma dayanıklı el aletlerini kullanın.  </w:t>
      </w:r>
    </w:p>
    <w:p w:rsidR="00A36B46" w:rsidRPr="006B6FF1" w:rsidRDefault="00A36B46" w:rsidP="00A36B46">
      <w:pPr>
        <w:pStyle w:val="BodyText"/>
        <w:spacing w:before="120"/>
        <w:ind w:right="138"/>
        <w:jc w:val="both"/>
        <w:rPr>
          <w:b/>
          <w:szCs w:val="24"/>
          <w:u w:val="single"/>
          <w:lang w:val="tr-TR"/>
        </w:rPr>
      </w:pPr>
      <w:r w:rsidRPr="006B6FF1">
        <w:rPr>
          <w:b/>
          <w:szCs w:val="24"/>
          <w:u w:val="single"/>
          <w:lang w:val="tr-TR"/>
        </w:rPr>
        <w:t>Elektrikli el aletleri kullanırken:</w:t>
      </w:r>
    </w:p>
    <w:p w:rsidR="00A36B46" w:rsidRPr="006B6FF1" w:rsidRDefault="00A36B46" w:rsidP="00A36B46">
      <w:pPr>
        <w:pStyle w:val="BodyText"/>
        <w:numPr>
          <w:ilvl w:val="0"/>
          <w:numId w:val="6"/>
        </w:numPr>
        <w:spacing w:before="120"/>
        <w:ind w:right="138"/>
        <w:jc w:val="both"/>
        <w:rPr>
          <w:szCs w:val="24"/>
          <w:lang w:val="tr-TR"/>
        </w:rPr>
      </w:pPr>
      <w:r w:rsidRPr="006B6FF1">
        <w:rPr>
          <w:szCs w:val="24"/>
          <w:lang w:val="tr-TR"/>
        </w:rPr>
        <w:t xml:space="preserve">Aleti hiçbir zaman kablo veya hortumundan tutmayın. </w:t>
      </w:r>
    </w:p>
    <w:p w:rsidR="00A36B46" w:rsidRPr="006B6FF1" w:rsidRDefault="00A36B46" w:rsidP="00A36B46">
      <w:pPr>
        <w:pStyle w:val="BodyText"/>
        <w:numPr>
          <w:ilvl w:val="0"/>
          <w:numId w:val="6"/>
        </w:numPr>
        <w:spacing w:before="120"/>
        <w:ind w:right="138"/>
        <w:jc w:val="both"/>
        <w:rPr>
          <w:szCs w:val="24"/>
          <w:lang w:val="tr-TR"/>
        </w:rPr>
      </w:pPr>
      <w:r w:rsidRPr="006B6FF1">
        <w:rPr>
          <w:szCs w:val="24"/>
          <w:lang w:val="tr-TR"/>
        </w:rPr>
        <w:t xml:space="preserve">Kablo veya hortumu prizden sertçe çekerek çıkartmayın. </w:t>
      </w:r>
    </w:p>
    <w:p w:rsidR="00A36B46" w:rsidRPr="006B6FF1" w:rsidRDefault="00A36B46" w:rsidP="00A36B46">
      <w:pPr>
        <w:pStyle w:val="BodyText"/>
        <w:numPr>
          <w:ilvl w:val="0"/>
          <w:numId w:val="6"/>
        </w:numPr>
        <w:spacing w:before="120"/>
        <w:ind w:right="138"/>
        <w:jc w:val="both"/>
        <w:rPr>
          <w:szCs w:val="24"/>
          <w:lang w:val="tr-TR"/>
        </w:rPr>
      </w:pPr>
      <w:r w:rsidRPr="006B6FF1">
        <w:rPr>
          <w:szCs w:val="24"/>
          <w:lang w:val="tr-TR"/>
        </w:rPr>
        <w:t>Kablo/hortumları ısı, yağ ve keskin kenarlardan uzak tutun.</w:t>
      </w:r>
    </w:p>
    <w:p w:rsidR="00A36B46" w:rsidRDefault="00A36B46" w:rsidP="00A36B46">
      <w:pPr>
        <w:pStyle w:val="BodyText"/>
        <w:numPr>
          <w:ilvl w:val="0"/>
          <w:numId w:val="6"/>
        </w:numPr>
        <w:spacing w:before="120"/>
        <w:ind w:right="138"/>
        <w:jc w:val="both"/>
        <w:rPr>
          <w:szCs w:val="24"/>
          <w:lang w:val="tr-TR"/>
        </w:rPr>
      </w:pPr>
      <w:r w:rsidRPr="006B6FF1">
        <w:rPr>
          <w:szCs w:val="24"/>
          <w:lang w:val="tr-TR"/>
        </w:rPr>
        <w:t>Aleti kullanmadığınız zaman, bakımının yapılması ve aksesuarlarının değiş</w:t>
      </w:r>
      <w:r>
        <w:rPr>
          <w:szCs w:val="24"/>
          <w:lang w:val="tr-TR"/>
        </w:rPr>
        <w:t>tirilmesi için prizden çıkartın.</w:t>
      </w:r>
    </w:p>
    <w:p w:rsidR="00B86215" w:rsidRPr="006B6FF1" w:rsidRDefault="00B86215" w:rsidP="00B86215">
      <w:pPr>
        <w:pStyle w:val="BodyText"/>
        <w:numPr>
          <w:ilvl w:val="0"/>
          <w:numId w:val="6"/>
        </w:numPr>
        <w:spacing w:before="120"/>
        <w:ind w:right="138"/>
        <w:jc w:val="both"/>
        <w:rPr>
          <w:szCs w:val="24"/>
          <w:lang w:val="tr-TR"/>
        </w:rPr>
      </w:pPr>
      <w:r w:rsidRPr="006B6FF1">
        <w:rPr>
          <w:szCs w:val="24"/>
          <w:lang w:val="tr-TR"/>
        </w:rPr>
        <w:t xml:space="preserve">Elektrikli aletleri kullanan kimseler, potansiyel tehlikeleri bilmelidirler. Bu tür işlerin en büyük tehlikelerinden biri de– </w:t>
      </w:r>
      <w:r w:rsidRPr="006B6FF1">
        <w:rPr>
          <w:b/>
          <w:szCs w:val="24"/>
          <w:lang w:val="tr-TR"/>
        </w:rPr>
        <w:t>elektrik çarpmasıdır</w:t>
      </w:r>
      <w:r w:rsidRPr="006B6FF1">
        <w:rPr>
          <w:szCs w:val="24"/>
          <w:lang w:val="tr-TR"/>
        </w:rPr>
        <w:t>.  Elektrikli el aletlerinden dolayı meydana gelen yaralanmalar, yanma veya hafif elektrik şoklarına maruz kalmayı da içermektedir. Bu elektrik şok, yaralanmaya ve hatta kalp krizine bile yol açabilmektedir.</w:t>
      </w:r>
      <w:r w:rsidRPr="006B6FF1">
        <w:rPr>
          <w:b/>
          <w:szCs w:val="24"/>
          <w:lang w:val="tr-TR"/>
        </w:rPr>
        <w:t xml:space="preserve">        </w:t>
      </w:r>
    </w:p>
    <w:p w:rsidR="00B86215" w:rsidRPr="006B6FF1" w:rsidRDefault="00B86215" w:rsidP="00B86215">
      <w:pPr>
        <w:pStyle w:val="BodyText"/>
        <w:widowControl w:val="0"/>
        <w:numPr>
          <w:ilvl w:val="0"/>
          <w:numId w:val="6"/>
        </w:numPr>
        <w:spacing w:before="120"/>
        <w:ind w:right="136"/>
        <w:jc w:val="both"/>
        <w:rPr>
          <w:szCs w:val="24"/>
          <w:lang w:val="tr-TR"/>
        </w:rPr>
      </w:pPr>
      <w:r w:rsidRPr="006B6FF1">
        <w:rPr>
          <w:b/>
          <w:szCs w:val="24"/>
          <w:lang w:val="tr-TR"/>
        </w:rPr>
        <w:t xml:space="preserve">Sonuç olarak: </w:t>
      </w:r>
      <w:r w:rsidRPr="006B6FF1">
        <w:rPr>
          <w:szCs w:val="24"/>
          <w:lang w:val="tr-TR"/>
        </w:rPr>
        <w:t>öncelikle doğru el</w:t>
      </w:r>
      <w:r w:rsidRPr="006B6FF1">
        <w:rPr>
          <w:b/>
          <w:szCs w:val="24"/>
          <w:lang w:val="tr-TR"/>
        </w:rPr>
        <w:t xml:space="preserve"> </w:t>
      </w:r>
      <w:r w:rsidRPr="006B6FF1">
        <w:rPr>
          <w:szCs w:val="24"/>
          <w:lang w:val="tr-TR"/>
        </w:rPr>
        <w:t xml:space="preserve">aleti seçin, bu aletin yapacağınız işe uygun olduğundan emin olun, güvenli kullanın ve sonra da aldığınız yere geri götürün. </w:t>
      </w:r>
    </w:p>
    <w:sectPr w:rsidR="00B86215" w:rsidRPr="006B6FF1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DC0" w:rsidRDefault="00105DC0" w:rsidP="00A85AD3">
      <w:r>
        <w:separator/>
      </w:r>
    </w:p>
  </w:endnote>
  <w:endnote w:type="continuationSeparator" w:id="0">
    <w:p w:rsidR="00105DC0" w:rsidRDefault="00105DC0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DC0" w:rsidRDefault="00105DC0" w:rsidP="00A85AD3">
      <w:r>
        <w:separator/>
      </w:r>
    </w:p>
  </w:footnote>
  <w:footnote w:type="continuationSeparator" w:id="0">
    <w:p w:rsidR="00105DC0" w:rsidRDefault="00105DC0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05D5146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05DC0"/>
    <w:rsid w:val="00195D78"/>
    <w:rsid w:val="001F4BDD"/>
    <w:rsid w:val="00205CAD"/>
    <w:rsid w:val="003A6CC7"/>
    <w:rsid w:val="0040245F"/>
    <w:rsid w:val="00447B62"/>
    <w:rsid w:val="00520EEF"/>
    <w:rsid w:val="005E6392"/>
    <w:rsid w:val="006717F0"/>
    <w:rsid w:val="006D2F7D"/>
    <w:rsid w:val="00850A4D"/>
    <w:rsid w:val="00925452"/>
    <w:rsid w:val="009254FA"/>
    <w:rsid w:val="00976F02"/>
    <w:rsid w:val="00A36B46"/>
    <w:rsid w:val="00A85A2A"/>
    <w:rsid w:val="00A85AD3"/>
    <w:rsid w:val="00B86215"/>
    <w:rsid w:val="00BC2439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A36B46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36B46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511-96A6-4B0F-BB17-E2B6C3B1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3</cp:revision>
  <cp:lastPrinted>2021-01-07T10:30:00Z</cp:lastPrinted>
  <dcterms:created xsi:type="dcterms:W3CDTF">2021-01-07T11:36:00Z</dcterms:created>
  <dcterms:modified xsi:type="dcterms:W3CDTF">2021-01-07T19:05:00Z</dcterms:modified>
</cp:coreProperties>
</file>